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82A2E" w14:textId="77777777" w:rsidR="00C837C3" w:rsidRPr="005D4168" w:rsidRDefault="00C837C3" w:rsidP="000335F5">
      <w:pPr>
        <w:pStyle w:val="Heading2"/>
        <w:keepNext w:val="0"/>
        <w:widowControl w:val="0"/>
        <w:pBdr>
          <w:top w:val="single" w:sz="12" w:space="1" w:color="auto"/>
          <w:left w:val="single" w:sz="12" w:space="4" w:color="auto"/>
          <w:bottom w:val="single" w:sz="12" w:space="1" w:color="auto"/>
          <w:right w:val="single" w:sz="12" w:space="4" w:color="auto"/>
        </w:pBdr>
        <w:shd w:val="clear" w:color="auto" w:fill="F2F2F2"/>
        <w:rPr>
          <w:rFonts w:ascii="Calibri" w:hAnsi="Calibri" w:cs="Calibri"/>
          <w:bCs w:val="0"/>
          <w:color w:val="000000"/>
          <w:sz w:val="22"/>
          <w:szCs w:val="22"/>
        </w:rPr>
      </w:pPr>
    </w:p>
    <w:p w14:paraId="1076DBD7" w14:textId="77777777" w:rsidR="00C837C3" w:rsidRPr="007F2DE6" w:rsidRDefault="00105193" w:rsidP="000335F5">
      <w:pPr>
        <w:pStyle w:val="Heading2"/>
        <w:keepNext w:val="0"/>
        <w:widowControl w:val="0"/>
        <w:pBdr>
          <w:top w:val="single" w:sz="12" w:space="1" w:color="auto"/>
          <w:left w:val="single" w:sz="12" w:space="4" w:color="auto"/>
          <w:bottom w:val="single" w:sz="12" w:space="1" w:color="auto"/>
          <w:right w:val="single" w:sz="12" w:space="4" w:color="auto"/>
        </w:pBdr>
        <w:shd w:val="clear" w:color="auto" w:fill="F2F2F2"/>
        <w:rPr>
          <w:rFonts w:ascii="Calibri" w:hAnsi="Calibri" w:cs="Calibri"/>
          <w:bCs w:val="0"/>
          <w:color w:val="000000"/>
          <w:sz w:val="32"/>
          <w:szCs w:val="32"/>
        </w:rPr>
      </w:pPr>
      <w:r>
        <w:rPr>
          <w:rFonts w:ascii="Calibri" w:hAnsi="Calibri" w:cs="Calibri"/>
          <w:bCs w:val="0"/>
          <w:color w:val="000000"/>
          <w:sz w:val="32"/>
          <w:szCs w:val="32"/>
          <w:lang w:val="en-US"/>
        </w:rPr>
        <w:t>CALIFORNIA-NEVADA-HAWAII</w:t>
      </w:r>
      <w:r w:rsidR="00C837C3" w:rsidRPr="007F2DE6">
        <w:rPr>
          <w:rFonts w:ascii="Calibri" w:hAnsi="Calibri" w:cs="Calibri"/>
          <w:bCs w:val="0"/>
          <w:color w:val="000000"/>
          <w:sz w:val="32"/>
          <w:szCs w:val="32"/>
        </w:rPr>
        <w:t xml:space="preserve"> DISTRICT BYLAWS</w:t>
      </w:r>
    </w:p>
    <w:p w14:paraId="3ADC7244" w14:textId="77777777" w:rsidR="00B97E99" w:rsidRPr="007F2DE6" w:rsidRDefault="00105193" w:rsidP="000335F5">
      <w:pPr>
        <w:pBdr>
          <w:top w:val="single" w:sz="12" w:space="1" w:color="auto"/>
          <w:left w:val="single" w:sz="12" w:space="4" w:color="auto"/>
          <w:bottom w:val="single" w:sz="12" w:space="1" w:color="auto"/>
          <w:right w:val="single" w:sz="12" w:space="4" w:color="auto"/>
        </w:pBdr>
        <w:shd w:val="clear" w:color="auto" w:fill="F2F2F2"/>
        <w:jc w:val="center"/>
        <w:rPr>
          <w:rFonts w:ascii="Calibri" w:hAnsi="Calibri" w:cs="Calibri"/>
          <w:b/>
          <w:color w:val="000000"/>
          <w:sz w:val="28"/>
          <w:szCs w:val="28"/>
        </w:rPr>
      </w:pPr>
      <w:del w:id="0" w:author="Trina Krider" w:date="2020-04-27T12:49:00Z">
        <w:r w:rsidDel="000961A3">
          <w:rPr>
            <w:rFonts w:ascii="Calibri" w:hAnsi="Calibri" w:cs="Calibri"/>
            <w:b/>
            <w:color w:val="000000"/>
            <w:sz w:val="28"/>
            <w:szCs w:val="28"/>
          </w:rPr>
          <w:delText>as of August 1</w:delText>
        </w:r>
        <w:r w:rsidR="00152CD8" w:rsidDel="000961A3">
          <w:rPr>
            <w:rFonts w:ascii="Calibri" w:hAnsi="Calibri" w:cs="Calibri"/>
            <w:b/>
            <w:color w:val="000000"/>
            <w:sz w:val="28"/>
            <w:szCs w:val="28"/>
          </w:rPr>
          <w:delText>7</w:delText>
        </w:r>
        <w:r w:rsidDel="000961A3">
          <w:rPr>
            <w:rFonts w:ascii="Calibri" w:hAnsi="Calibri" w:cs="Calibri"/>
            <w:b/>
            <w:color w:val="000000"/>
            <w:sz w:val="28"/>
            <w:szCs w:val="28"/>
          </w:rPr>
          <w:delText>,</w:delText>
        </w:r>
      </w:del>
      <w:ins w:id="1" w:author="Trina Krider" w:date="2020-04-27T12:49:00Z">
        <w:r w:rsidR="000961A3">
          <w:rPr>
            <w:rFonts w:ascii="Calibri" w:hAnsi="Calibri" w:cs="Calibri"/>
            <w:b/>
            <w:color w:val="000000"/>
            <w:sz w:val="28"/>
            <w:szCs w:val="28"/>
          </w:rPr>
          <w:t>Proposed changes for</w:t>
        </w:r>
      </w:ins>
      <w:r>
        <w:rPr>
          <w:rFonts w:ascii="Calibri" w:hAnsi="Calibri" w:cs="Calibri"/>
          <w:b/>
          <w:color w:val="000000"/>
          <w:sz w:val="28"/>
          <w:szCs w:val="28"/>
        </w:rPr>
        <w:t xml:space="preserve"> 201</w:t>
      </w:r>
      <w:r w:rsidR="00152CD8">
        <w:rPr>
          <w:rFonts w:ascii="Calibri" w:hAnsi="Calibri" w:cs="Calibri"/>
          <w:b/>
          <w:color w:val="000000"/>
          <w:sz w:val="28"/>
          <w:szCs w:val="28"/>
        </w:rPr>
        <w:t>9</w:t>
      </w:r>
      <w:ins w:id="2" w:author="Trina Krider" w:date="2020-04-27T12:49:00Z">
        <w:r w:rsidR="000961A3">
          <w:rPr>
            <w:rFonts w:ascii="Calibri" w:hAnsi="Calibri" w:cs="Calibri"/>
            <w:b/>
            <w:color w:val="000000"/>
            <w:sz w:val="28"/>
            <w:szCs w:val="28"/>
          </w:rPr>
          <w:t>-2020</w:t>
        </w:r>
      </w:ins>
    </w:p>
    <w:p w14:paraId="36186628" w14:textId="77777777" w:rsidR="00C837C3" w:rsidRPr="007F2DE6" w:rsidRDefault="00C837C3" w:rsidP="000335F5">
      <w:pPr>
        <w:pBdr>
          <w:top w:val="single" w:sz="12" w:space="1" w:color="auto"/>
          <w:left w:val="single" w:sz="12" w:space="4" w:color="auto"/>
          <w:bottom w:val="single" w:sz="12" w:space="1" w:color="auto"/>
          <w:right w:val="single" w:sz="12" w:space="4" w:color="auto"/>
        </w:pBdr>
        <w:shd w:val="clear" w:color="auto" w:fill="F2F2F2"/>
        <w:jc w:val="center"/>
        <w:rPr>
          <w:rFonts w:ascii="Calibri" w:hAnsi="Calibri" w:cs="Calibri"/>
          <w:b/>
          <w:color w:val="000000"/>
          <w:sz w:val="22"/>
          <w:szCs w:val="22"/>
        </w:rPr>
      </w:pPr>
    </w:p>
    <w:p w14:paraId="6113E2FF" w14:textId="77777777" w:rsidR="00E85604" w:rsidRPr="007F2DE6" w:rsidRDefault="00E85604" w:rsidP="007F2DE6">
      <w:pPr>
        <w:shd w:val="clear" w:color="auto" w:fill="FFFFFF"/>
        <w:rPr>
          <w:rFonts w:ascii="Calibri" w:hAnsi="Calibri" w:cs="Calibri"/>
          <w:color w:val="000000"/>
          <w:sz w:val="22"/>
          <w:szCs w:val="22"/>
        </w:rPr>
      </w:pPr>
    </w:p>
    <w:p w14:paraId="52F84201" w14:textId="77777777" w:rsidR="006C19A2" w:rsidRPr="007F2DE6" w:rsidRDefault="006C19A2" w:rsidP="00EA5EDE">
      <w:pPr>
        <w:pStyle w:val="Heading2"/>
        <w:keepNext w:val="0"/>
        <w:widowControl w:val="0"/>
        <w:pBdr>
          <w:top w:val="single" w:sz="8" w:space="1" w:color="auto"/>
          <w:left w:val="single" w:sz="8" w:space="4" w:color="auto"/>
          <w:bottom w:val="single" w:sz="8" w:space="6" w:color="auto"/>
          <w:right w:val="single" w:sz="8" w:space="4" w:color="auto"/>
        </w:pBdr>
        <w:shd w:val="clear" w:color="auto" w:fill="F2F2F2"/>
        <w:rPr>
          <w:rFonts w:ascii="Calibri" w:hAnsi="Calibri" w:cs="Calibri"/>
          <w:color w:val="000000"/>
        </w:rPr>
      </w:pPr>
      <w:r w:rsidRPr="007F2DE6">
        <w:rPr>
          <w:rFonts w:ascii="Calibri" w:hAnsi="Calibri" w:cs="Calibri"/>
          <w:color w:val="000000"/>
        </w:rPr>
        <w:t>ARTICLE I.  DEFINITIONS</w:t>
      </w:r>
    </w:p>
    <w:p w14:paraId="1908F363" w14:textId="77777777" w:rsidR="006C19A2" w:rsidRPr="007F2DE6" w:rsidRDefault="006C19A2" w:rsidP="007F2DE6">
      <w:pPr>
        <w:shd w:val="clear" w:color="auto" w:fill="FFFFFF"/>
      </w:pPr>
    </w:p>
    <w:p w14:paraId="076DDA56" w14:textId="77777777" w:rsidR="006C19A2" w:rsidRPr="007F2DE6" w:rsidRDefault="006C19A2" w:rsidP="007F2DE6">
      <w:pPr>
        <w:shd w:val="clear" w:color="auto" w:fill="FFFFFF"/>
        <w:tabs>
          <w:tab w:val="left" w:pos="9360"/>
        </w:tabs>
        <w:rPr>
          <w:rFonts w:ascii="Calibri" w:hAnsi="Calibri" w:cs="Calibri"/>
          <w:bCs/>
          <w:color w:val="000000"/>
          <w:sz w:val="22"/>
          <w:szCs w:val="22"/>
        </w:rPr>
      </w:pPr>
      <w:r w:rsidRPr="007F2DE6">
        <w:rPr>
          <w:rFonts w:ascii="Calibri" w:hAnsi="Calibri" w:cs="Calibri"/>
          <w:b/>
          <w:bCs/>
          <w:color w:val="000000"/>
          <w:sz w:val="22"/>
          <w:szCs w:val="22"/>
        </w:rPr>
        <w:t xml:space="preserve">Section 1.  </w:t>
      </w:r>
      <w:r w:rsidRPr="007F2DE6">
        <w:rPr>
          <w:rFonts w:ascii="Calibri" w:hAnsi="Calibri" w:cs="Calibri"/>
          <w:bCs/>
          <w:color w:val="000000"/>
          <w:sz w:val="22"/>
          <w:szCs w:val="22"/>
        </w:rPr>
        <w:t>Wherever these terms appear throughout these bylaws, "</w:t>
      </w:r>
      <w:r w:rsidRPr="007F2DE6">
        <w:rPr>
          <w:rFonts w:ascii="Calibri" w:hAnsi="Calibri" w:cs="Calibri"/>
          <w:b/>
          <w:bCs/>
          <w:color w:val="000000"/>
          <w:sz w:val="22"/>
          <w:szCs w:val="22"/>
        </w:rPr>
        <w:t>club</w:t>
      </w:r>
      <w:r w:rsidRPr="007F2DE6">
        <w:rPr>
          <w:rFonts w:ascii="Calibri" w:hAnsi="Calibri" w:cs="Calibri"/>
          <w:bCs/>
          <w:color w:val="000000"/>
          <w:sz w:val="22"/>
          <w:szCs w:val="22"/>
        </w:rPr>
        <w:t>" means a club in good standing as defined from time to time by Kiwanis International and "</w:t>
      </w:r>
      <w:r w:rsidRPr="007F2DE6">
        <w:rPr>
          <w:rFonts w:ascii="Calibri" w:hAnsi="Calibri" w:cs="Calibri"/>
          <w:b/>
          <w:bCs/>
          <w:color w:val="000000"/>
          <w:sz w:val="22"/>
          <w:szCs w:val="22"/>
        </w:rPr>
        <w:t>active member</w:t>
      </w:r>
      <w:r w:rsidRPr="007F2DE6">
        <w:rPr>
          <w:rFonts w:ascii="Calibri" w:hAnsi="Calibri" w:cs="Calibri"/>
          <w:bCs/>
          <w:color w:val="000000"/>
          <w:sz w:val="22"/>
          <w:szCs w:val="22"/>
        </w:rPr>
        <w:t xml:space="preserve">" means a member in good standing with his/her club. However, provisions regarding sending notice to clubs about meetings, amendments, and resolutions and provisions regarding payment of club financial obligations shall apply to </w:t>
      </w:r>
      <w:r w:rsidRPr="007F2DE6">
        <w:rPr>
          <w:rFonts w:ascii="Calibri" w:hAnsi="Calibri" w:cs="Calibri"/>
          <w:b/>
          <w:bCs/>
          <w:color w:val="000000"/>
          <w:sz w:val="22"/>
          <w:szCs w:val="22"/>
        </w:rPr>
        <w:t>all</w:t>
      </w:r>
      <w:r w:rsidRPr="007F2DE6">
        <w:rPr>
          <w:rFonts w:ascii="Calibri" w:hAnsi="Calibri" w:cs="Calibri"/>
          <w:bCs/>
          <w:color w:val="000000"/>
          <w:sz w:val="22"/>
          <w:szCs w:val="22"/>
        </w:rPr>
        <w:t xml:space="preserve"> chartered clubs, whether in good standing or not in good standing.</w:t>
      </w:r>
    </w:p>
    <w:p w14:paraId="1C5DBFA7" w14:textId="77777777" w:rsidR="008B2E7A" w:rsidRPr="007F2DE6" w:rsidRDefault="008B2E7A" w:rsidP="007F2DE6">
      <w:pPr>
        <w:shd w:val="clear" w:color="auto" w:fill="FFFFFF"/>
        <w:rPr>
          <w:rFonts w:ascii="Calibri" w:hAnsi="Calibri" w:cs="Calibri"/>
          <w:color w:val="000000"/>
          <w:sz w:val="22"/>
          <w:szCs w:val="22"/>
        </w:rPr>
      </w:pPr>
    </w:p>
    <w:p w14:paraId="538E3C2A" w14:textId="77777777" w:rsidR="00EE358F" w:rsidRPr="007F2DE6" w:rsidRDefault="00EE358F"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I</w:t>
      </w:r>
      <w:r w:rsidR="006C19A2" w:rsidRPr="007F2DE6">
        <w:rPr>
          <w:rFonts w:ascii="Calibri" w:hAnsi="Calibri" w:cs="Calibri"/>
          <w:color w:val="000000"/>
        </w:rPr>
        <w:t>I</w:t>
      </w:r>
      <w:r w:rsidRPr="007F2DE6">
        <w:rPr>
          <w:rFonts w:ascii="Calibri" w:hAnsi="Calibri" w:cs="Calibri"/>
          <w:color w:val="000000"/>
        </w:rPr>
        <w:t>.  PURPOSE AND STRUCTURE</w:t>
      </w:r>
    </w:p>
    <w:p w14:paraId="12A6F093" w14:textId="77777777" w:rsidR="00D20062" w:rsidRPr="007F2DE6" w:rsidRDefault="00D20062" w:rsidP="007F2DE6">
      <w:pPr>
        <w:shd w:val="clear" w:color="auto" w:fill="FFFFFF"/>
      </w:pPr>
    </w:p>
    <w:p w14:paraId="2967FEA9" w14:textId="77777777" w:rsidR="004A4FB7" w:rsidRDefault="004A4FB7" w:rsidP="004A4FB7">
      <w:pPr>
        <w:widowControl w:val="0"/>
        <w:shd w:val="clear" w:color="auto" w:fill="FFFFFF"/>
        <w:ind w:right="144"/>
        <w:rPr>
          <w:rFonts w:ascii="Calibri" w:hAnsi="Calibri" w:cs="Calibri"/>
          <w:bCs/>
          <w:color w:val="000000"/>
          <w:sz w:val="22"/>
          <w:szCs w:val="22"/>
        </w:rPr>
      </w:pPr>
      <w:r>
        <w:rPr>
          <w:rFonts w:ascii="Calibri" w:hAnsi="Calibri" w:cs="Calibri"/>
          <w:b/>
          <w:bCs/>
          <w:color w:val="000000"/>
          <w:sz w:val="22"/>
          <w:szCs w:val="22"/>
        </w:rPr>
        <w:t xml:space="preserve">Section 1.  </w:t>
      </w:r>
      <w:r>
        <w:rPr>
          <w:rFonts w:ascii="Calibri" w:hAnsi="Calibri" w:cs="Calibri"/>
          <w:bCs/>
          <w:color w:val="000000"/>
          <w:sz w:val="22"/>
          <w:szCs w:val="22"/>
        </w:rPr>
        <w:t xml:space="preserve">The name of this organization shall be the </w:t>
      </w:r>
      <w:r w:rsidRPr="00D02AD8">
        <w:rPr>
          <w:rFonts w:ascii="Calibri" w:hAnsi="Calibri" w:cs="Calibri"/>
          <w:b/>
          <w:color w:val="000000"/>
          <w:sz w:val="22"/>
          <w:szCs w:val="22"/>
        </w:rPr>
        <w:t>California-Nevada-Hawaii</w:t>
      </w:r>
      <w:r>
        <w:rPr>
          <w:rFonts w:ascii="Calibri" w:hAnsi="Calibri" w:cs="Calibri"/>
          <w:b/>
          <w:color w:val="000000"/>
          <w:sz w:val="22"/>
          <w:szCs w:val="22"/>
        </w:rPr>
        <w:t xml:space="preserve"> </w:t>
      </w:r>
      <w:r>
        <w:rPr>
          <w:rFonts w:ascii="Calibri" w:hAnsi="Calibri" w:cs="Calibri"/>
          <w:bCs/>
          <w:color w:val="000000"/>
          <w:sz w:val="22"/>
          <w:szCs w:val="22"/>
        </w:rPr>
        <w:t>District of Kiwanis International.</w:t>
      </w:r>
    </w:p>
    <w:p w14:paraId="15A16945" w14:textId="77777777" w:rsidR="004A4FB7" w:rsidRDefault="004A4FB7" w:rsidP="004A4FB7">
      <w:pPr>
        <w:widowControl w:val="0"/>
        <w:shd w:val="clear" w:color="auto" w:fill="FFFFFF"/>
        <w:ind w:right="144"/>
        <w:rPr>
          <w:rFonts w:ascii="Calibri" w:hAnsi="Calibri" w:cs="Calibri"/>
          <w:bCs/>
          <w:color w:val="000000"/>
          <w:sz w:val="22"/>
          <w:szCs w:val="22"/>
        </w:rPr>
      </w:pPr>
    </w:p>
    <w:p w14:paraId="6C5047AB"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Section 2.</w:t>
      </w:r>
      <w:r>
        <w:rPr>
          <w:rFonts w:ascii="Calibri" w:hAnsi="Calibri" w:cs="Calibri"/>
          <w:color w:val="000000"/>
          <w:sz w:val="22"/>
          <w:szCs w:val="22"/>
        </w:rPr>
        <w:t xml:space="preserve">  The territorial limits of this district shall be confined to </w:t>
      </w:r>
      <w:r w:rsidRPr="00D02AD8">
        <w:rPr>
          <w:rFonts w:ascii="Calibri" w:hAnsi="Calibri" w:cs="Calibri"/>
          <w:b/>
          <w:color w:val="000000"/>
          <w:sz w:val="22"/>
          <w:szCs w:val="22"/>
        </w:rPr>
        <w:t xml:space="preserve">the States of California, </w:t>
      </w:r>
      <w:proofErr w:type="gramStart"/>
      <w:r w:rsidRPr="00D02AD8">
        <w:rPr>
          <w:rFonts w:ascii="Calibri" w:hAnsi="Calibri" w:cs="Calibri"/>
          <w:b/>
          <w:color w:val="000000"/>
          <w:sz w:val="22"/>
          <w:szCs w:val="22"/>
        </w:rPr>
        <w:t>Nevada</w:t>
      </w:r>
      <w:proofErr w:type="gramEnd"/>
      <w:r w:rsidRPr="00D02AD8">
        <w:rPr>
          <w:rFonts w:ascii="Calibri" w:hAnsi="Calibri" w:cs="Calibri"/>
          <w:b/>
          <w:color w:val="000000"/>
          <w:sz w:val="22"/>
          <w:szCs w:val="22"/>
        </w:rPr>
        <w:t xml:space="preserve"> and Hawaii</w:t>
      </w:r>
      <w:r>
        <w:rPr>
          <w:rFonts w:ascii="Calibri" w:hAnsi="Calibri" w:cs="Calibri"/>
          <w:color w:val="000000"/>
          <w:sz w:val="22"/>
          <w:szCs w:val="22"/>
        </w:rPr>
        <w:t>. Neither the district name nor territorial limits shall be changed unless permission shall first have been obtained from the Kiwanis International Board of Trustees.</w:t>
      </w:r>
    </w:p>
    <w:p w14:paraId="5EDA4F86" w14:textId="77777777" w:rsidR="004A4FB7" w:rsidRDefault="004A4FB7" w:rsidP="004A4FB7">
      <w:pPr>
        <w:widowControl w:val="0"/>
        <w:shd w:val="clear" w:color="auto" w:fill="FFFFFF"/>
        <w:ind w:right="144"/>
        <w:rPr>
          <w:rFonts w:ascii="Calibri" w:hAnsi="Calibri" w:cs="Calibri"/>
          <w:color w:val="000000"/>
          <w:sz w:val="22"/>
          <w:szCs w:val="22"/>
        </w:rPr>
      </w:pPr>
    </w:p>
    <w:p w14:paraId="7829B0CD"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Section 3</w:t>
      </w:r>
      <w:r w:rsidRPr="004E3FDD">
        <w:rPr>
          <w:rFonts w:ascii="Calibri" w:hAnsi="Calibri" w:cs="Calibri"/>
          <w:b/>
          <w:color w:val="000000"/>
          <w:sz w:val="22"/>
          <w:szCs w:val="22"/>
        </w:rPr>
        <w:t>.</w:t>
      </w:r>
      <w:r>
        <w:rPr>
          <w:rFonts w:ascii="Calibri" w:hAnsi="Calibri" w:cs="Calibri"/>
          <w:color w:val="000000"/>
          <w:sz w:val="22"/>
          <w:szCs w:val="22"/>
        </w:rPr>
        <w:t xml:space="preserve">  The purpose of this district shall be primarily to help Kiwanis clubs and Kiwanis International advance the Objects, objectives, </w:t>
      </w:r>
      <w:proofErr w:type="gramStart"/>
      <w:r>
        <w:rPr>
          <w:rFonts w:ascii="Calibri" w:hAnsi="Calibri" w:cs="Calibri"/>
          <w:color w:val="000000"/>
          <w:sz w:val="22"/>
          <w:szCs w:val="22"/>
        </w:rPr>
        <w:t>policies</w:t>
      </w:r>
      <w:proofErr w:type="gramEnd"/>
      <w:r>
        <w:rPr>
          <w:rFonts w:ascii="Calibri" w:hAnsi="Calibri" w:cs="Calibri"/>
          <w:color w:val="000000"/>
          <w:sz w:val="22"/>
          <w:szCs w:val="22"/>
        </w:rPr>
        <w:t xml:space="preserve"> and strategic goals of Kiwanis, and specifically to cooperate with Kiwanis International in: </w:t>
      </w:r>
    </w:p>
    <w:p w14:paraId="7270A29A" w14:textId="77777777" w:rsidR="004A4FB7" w:rsidRDefault="004A4FB7" w:rsidP="004A4FB7">
      <w:pPr>
        <w:widowControl w:val="0"/>
        <w:numPr>
          <w:ilvl w:val="0"/>
          <w:numId w:val="37"/>
        </w:numPr>
        <w:shd w:val="clear" w:color="auto" w:fill="FFFFFF"/>
        <w:ind w:left="540" w:right="144"/>
        <w:rPr>
          <w:rFonts w:ascii="Calibri" w:hAnsi="Calibri" w:cs="Calibri"/>
          <w:color w:val="000000"/>
          <w:sz w:val="22"/>
          <w:szCs w:val="22"/>
        </w:rPr>
      </w:pPr>
      <w:r>
        <w:rPr>
          <w:rFonts w:ascii="Calibri" w:hAnsi="Calibri" w:cs="Calibri"/>
          <w:color w:val="000000"/>
          <w:sz w:val="22"/>
          <w:szCs w:val="22"/>
        </w:rPr>
        <w:t xml:space="preserve">Building new clubs and strengthening existing </w:t>
      </w:r>
      <w:proofErr w:type="gramStart"/>
      <w:r>
        <w:rPr>
          <w:rFonts w:ascii="Calibri" w:hAnsi="Calibri" w:cs="Calibri"/>
          <w:color w:val="000000"/>
          <w:sz w:val="22"/>
          <w:szCs w:val="22"/>
        </w:rPr>
        <w:t>clubs;</w:t>
      </w:r>
      <w:proofErr w:type="gramEnd"/>
    </w:p>
    <w:p w14:paraId="661AF125" w14:textId="77777777" w:rsidR="004A4FB7" w:rsidRDefault="004A4FB7" w:rsidP="004A4FB7">
      <w:pPr>
        <w:widowControl w:val="0"/>
        <w:numPr>
          <w:ilvl w:val="0"/>
          <w:numId w:val="37"/>
        </w:numPr>
        <w:shd w:val="clear" w:color="auto" w:fill="FFFFFF"/>
        <w:ind w:left="540" w:right="144"/>
        <w:rPr>
          <w:rFonts w:ascii="Calibri" w:hAnsi="Calibri" w:cs="Calibri"/>
          <w:color w:val="000000"/>
          <w:sz w:val="22"/>
          <w:szCs w:val="22"/>
        </w:rPr>
      </w:pPr>
      <w:r>
        <w:rPr>
          <w:rFonts w:ascii="Calibri" w:hAnsi="Calibri" w:cs="Calibri"/>
          <w:color w:val="000000"/>
          <w:sz w:val="22"/>
          <w:szCs w:val="22"/>
        </w:rPr>
        <w:t xml:space="preserve">Delivering education to clubs, </w:t>
      </w:r>
      <w:proofErr w:type="gramStart"/>
      <w:r>
        <w:rPr>
          <w:rFonts w:ascii="Calibri" w:hAnsi="Calibri" w:cs="Calibri"/>
          <w:color w:val="000000"/>
          <w:sz w:val="22"/>
          <w:szCs w:val="22"/>
        </w:rPr>
        <w:t>and;</w:t>
      </w:r>
      <w:proofErr w:type="gramEnd"/>
    </w:p>
    <w:p w14:paraId="32A1F461" w14:textId="77777777" w:rsidR="004A4FB7" w:rsidRDefault="004A4FB7" w:rsidP="004A4FB7">
      <w:pPr>
        <w:widowControl w:val="0"/>
        <w:numPr>
          <w:ilvl w:val="0"/>
          <w:numId w:val="37"/>
        </w:numPr>
        <w:shd w:val="clear" w:color="auto" w:fill="FFFFFF"/>
        <w:ind w:left="540" w:right="144"/>
        <w:rPr>
          <w:rFonts w:ascii="Calibri" w:hAnsi="Calibri" w:cs="Calibri"/>
          <w:color w:val="000000"/>
          <w:sz w:val="22"/>
          <w:szCs w:val="22"/>
        </w:rPr>
      </w:pPr>
      <w:r>
        <w:rPr>
          <w:rFonts w:ascii="Calibri" w:hAnsi="Calibri" w:cs="Calibri"/>
          <w:color w:val="000000"/>
          <w:sz w:val="22"/>
          <w:szCs w:val="22"/>
        </w:rPr>
        <w:t>Delivering service leadership programs and global campaign for children programming to and through clubs.</w:t>
      </w:r>
    </w:p>
    <w:p w14:paraId="0A290236" w14:textId="77777777" w:rsidR="00A16A12" w:rsidRPr="00A16A12" w:rsidRDefault="00A16A12" w:rsidP="004A4FB7">
      <w:pPr>
        <w:widowControl w:val="0"/>
        <w:shd w:val="clear" w:color="auto" w:fill="FFFFFF"/>
        <w:ind w:right="144"/>
        <w:rPr>
          <w:rFonts w:ascii="Calibri" w:hAnsi="Calibri" w:cs="Calibri"/>
          <w:b/>
          <w:color w:val="FF0000"/>
          <w:sz w:val="22"/>
          <w:szCs w:val="22"/>
        </w:rPr>
      </w:pPr>
    </w:p>
    <w:p w14:paraId="62468458" w14:textId="77777777" w:rsidR="00A16A12" w:rsidRPr="00651220" w:rsidRDefault="00A16A12" w:rsidP="00A16A12">
      <w:pPr>
        <w:widowControl w:val="0"/>
        <w:ind w:right="144"/>
        <w:rPr>
          <w:rFonts w:ascii="Calibri" w:hAnsi="Calibri" w:cs="Calibri"/>
          <w:color w:val="000000"/>
          <w:sz w:val="22"/>
          <w:szCs w:val="22"/>
        </w:rPr>
      </w:pPr>
      <w:r w:rsidRPr="00651220">
        <w:rPr>
          <w:rFonts w:ascii="Calibri" w:hAnsi="Calibri" w:cs="Calibri"/>
          <w:color w:val="000000"/>
          <w:sz w:val="22"/>
          <w:szCs w:val="22"/>
        </w:rPr>
        <w:t>The purpose of the district also shall be to promote the interests of the clubs within the district to Kiwanis International.</w:t>
      </w:r>
    </w:p>
    <w:p w14:paraId="464FFCAF" w14:textId="77777777" w:rsidR="00A16A12" w:rsidRDefault="00A16A12" w:rsidP="00A16A12">
      <w:pPr>
        <w:widowControl w:val="0"/>
        <w:shd w:val="clear" w:color="auto" w:fill="FFFFFF"/>
        <w:ind w:right="144"/>
        <w:rPr>
          <w:rFonts w:ascii="Calibri" w:hAnsi="Calibri" w:cs="Calibri"/>
          <w:b/>
          <w:color w:val="000000"/>
          <w:sz w:val="22"/>
          <w:szCs w:val="22"/>
        </w:rPr>
      </w:pPr>
    </w:p>
    <w:p w14:paraId="059DA1D1"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color w:val="000000"/>
          <w:sz w:val="22"/>
          <w:szCs w:val="22"/>
        </w:rPr>
        <w:t xml:space="preserve">Section 4. </w:t>
      </w:r>
      <w:r w:rsidR="004E3FDD">
        <w:rPr>
          <w:rFonts w:ascii="Calibri" w:hAnsi="Calibri" w:cs="Calibri"/>
          <w:b/>
          <w:color w:val="000000"/>
          <w:sz w:val="22"/>
          <w:szCs w:val="22"/>
        </w:rPr>
        <w:t xml:space="preserve"> </w:t>
      </w:r>
      <w:r>
        <w:rPr>
          <w:rFonts w:ascii="Calibri" w:hAnsi="Calibri" w:cs="Calibri"/>
          <w:color w:val="000000"/>
          <w:sz w:val="22"/>
          <w:szCs w:val="22"/>
        </w:rPr>
        <w:t>The district shall group clubs into divisions and divisions into regions. The territorial limits of the divisions and regions shall be defined by the District Board in district policies.</w:t>
      </w:r>
    </w:p>
    <w:p w14:paraId="0B55730B" w14:textId="77777777" w:rsidR="004A4FB7" w:rsidRDefault="004A4FB7" w:rsidP="004A4FB7">
      <w:pPr>
        <w:widowControl w:val="0"/>
        <w:shd w:val="clear" w:color="auto" w:fill="FFFFFF"/>
        <w:ind w:right="144"/>
        <w:rPr>
          <w:rFonts w:ascii="Calibri" w:hAnsi="Calibri" w:cs="Calibri"/>
          <w:b/>
          <w:color w:val="000000"/>
          <w:sz w:val="22"/>
          <w:szCs w:val="22"/>
        </w:rPr>
      </w:pPr>
    </w:p>
    <w:p w14:paraId="682B3599"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color w:val="000000"/>
          <w:sz w:val="22"/>
          <w:szCs w:val="22"/>
        </w:rPr>
        <w:t>Section 5.</w:t>
      </w:r>
      <w:r>
        <w:rPr>
          <w:rFonts w:ascii="Calibri" w:hAnsi="Calibri" w:cs="Calibri"/>
          <w:color w:val="000000"/>
          <w:sz w:val="22"/>
          <w:szCs w:val="22"/>
        </w:rPr>
        <w:t xml:space="preserve"> </w:t>
      </w:r>
      <w:r w:rsidR="004E3FDD">
        <w:rPr>
          <w:rFonts w:ascii="Calibri" w:hAnsi="Calibri" w:cs="Calibri"/>
          <w:color w:val="000000"/>
          <w:sz w:val="22"/>
          <w:szCs w:val="22"/>
        </w:rPr>
        <w:t xml:space="preserve"> </w:t>
      </w:r>
      <w:r>
        <w:rPr>
          <w:rFonts w:ascii="Calibri" w:hAnsi="Calibri" w:cs="Calibri"/>
          <w:color w:val="000000"/>
          <w:sz w:val="22"/>
          <w:szCs w:val="22"/>
        </w:rPr>
        <w:t xml:space="preserve">Each club within the district boundaries is a member of the district and is entitled to all the rights, privileges, and responsibilities thereof. </w:t>
      </w:r>
    </w:p>
    <w:p w14:paraId="5CB42F28" w14:textId="77777777" w:rsidR="004A4FB7" w:rsidRDefault="004A4FB7" w:rsidP="004A4FB7">
      <w:pPr>
        <w:shd w:val="clear" w:color="auto" w:fill="FFFFFF"/>
        <w:rPr>
          <w:rFonts w:ascii="Calibri" w:hAnsi="Calibri" w:cs="Calibri"/>
          <w:b/>
          <w:color w:val="000000"/>
          <w:sz w:val="22"/>
          <w:szCs w:val="22"/>
        </w:rPr>
      </w:pPr>
    </w:p>
    <w:p w14:paraId="0782060C" w14:textId="77777777" w:rsidR="004A4FB7" w:rsidRDefault="004A4FB7" w:rsidP="000C31FA">
      <w:pPr>
        <w:pStyle w:val="Heading2"/>
        <w:keepNext w:val="0"/>
        <w:widowControl w:val="0"/>
        <w:pBdr>
          <w:top w:val="single" w:sz="8" w:space="1" w:color="auto"/>
          <w:left w:val="single" w:sz="8" w:space="4" w:color="auto"/>
          <w:bottom w:val="single" w:sz="8" w:space="7" w:color="auto"/>
          <w:right w:val="single" w:sz="8" w:space="4" w:color="auto"/>
        </w:pBdr>
        <w:shd w:val="clear" w:color="auto" w:fill="F2F2F2"/>
        <w:ind w:right="144"/>
        <w:rPr>
          <w:rFonts w:ascii="Calibri" w:hAnsi="Calibri" w:cs="Calibri"/>
          <w:color w:val="000000"/>
        </w:rPr>
      </w:pPr>
      <w:r>
        <w:rPr>
          <w:rFonts w:ascii="Calibri" w:hAnsi="Calibri" w:cs="Calibri"/>
          <w:color w:val="000000"/>
        </w:rPr>
        <w:t>ARTICLE III.  OFFICERS</w:t>
      </w:r>
    </w:p>
    <w:p w14:paraId="222EBF25" w14:textId="77777777" w:rsidR="004A4FB7" w:rsidRDefault="004A4FB7" w:rsidP="004A4FB7">
      <w:pPr>
        <w:widowControl w:val="0"/>
        <w:shd w:val="clear" w:color="auto" w:fill="FFFFFF"/>
        <w:ind w:right="144"/>
        <w:rPr>
          <w:rFonts w:ascii="Calibri" w:hAnsi="Calibri" w:cs="Calibri"/>
          <w:color w:val="000000"/>
          <w:sz w:val="22"/>
          <w:szCs w:val="22"/>
        </w:rPr>
      </w:pPr>
    </w:p>
    <w:p w14:paraId="7667BE89"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Section 1.</w:t>
      </w:r>
      <w:r>
        <w:rPr>
          <w:rFonts w:ascii="Calibri" w:hAnsi="Calibri" w:cs="Calibri"/>
          <w:color w:val="000000"/>
          <w:sz w:val="22"/>
          <w:szCs w:val="22"/>
        </w:rPr>
        <w:t xml:space="preserve">  </w:t>
      </w:r>
    </w:p>
    <w:p w14:paraId="050594A5" w14:textId="77777777" w:rsidR="004A4FB7" w:rsidRDefault="004A4FB7" w:rsidP="004A4FB7">
      <w:pPr>
        <w:widowControl w:val="0"/>
        <w:shd w:val="clear" w:color="auto" w:fill="FFFFFF"/>
        <w:ind w:right="144"/>
        <w:rPr>
          <w:rFonts w:ascii="Calibri" w:hAnsi="Calibri" w:cs="Calibri"/>
          <w:color w:val="000000"/>
          <w:sz w:val="22"/>
          <w:szCs w:val="22"/>
        </w:rPr>
      </w:pPr>
    </w:p>
    <w:p w14:paraId="42242F9E" w14:textId="77777777" w:rsidR="004A4FB7" w:rsidRDefault="004A4FB7" w:rsidP="004A4FB7">
      <w:pPr>
        <w:widowControl w:val="0"/>
        <w:shd w:val="clear" w:color="auto" w:fill="FFFFFF"/>
        <w:tabs>
          <w:tab w:val="left" w:pos="540"/>
        </w:tabs>
        <w:ind w:left="360" w:right="144"/>
        <w:rPr>
          <w:rFonts w:ascii="Calibri" w:hAnsi="Calibri" w:cs="Calibri"/>
          <w:color w:val="000000"/>
          <w:sz w:val="22"/>
          <w:szCs w:val="22"/>
        </w:rPr>
      </w:pPr>
      <w:r>
        <w:rPr>
          <w:rFonts w:ascii="Calibri" w:hAnsi="Calibri" w:cs="Calibri"/>
          <w:b/>
          <w:color w:val="000000"/>
          <w:sz w:val="22"/>
          <w:szCs w:val="22"/>
        </w:rPr>
        <w:t xml:space="preserve">a. </w:t>
      </w:r>
      <w:r w:rsidR="004E3FDD">
        <w:rPr>
          <w:rFonts w:ascii="Calibri" w:hAnsi="Calibri" w:cs="Calibri"/>
          <w:b/>
          <w:color w:val="000000"/>
          <w:sz w:val="22"/>
          <w:szCs w:val="22"/>
        </w:rPr>
        <w:t xml:space="preserve"> </w:t>
      </w:r>
      <w:r>
        <w:rPr>
          <w:rFonts w:ascii="Calibri" w:hAnsi="Calibri" w:cs="Calibri"/>
          <w:color w:val="000000"/>
          <w:sz w:val="22"/>
          <w:szCs w:val="22"/>
        </w:rPr>
        <w:t xml:space="preserve">The officers of the district shall be the Governor, Governor-elect, Immediate Past Governor, Secretary, Treasurer, a Lieutenant Governor for each division and a Trustee for each region of the district. </w:t>
      </w:r>
    </w:p>
    <w:p w14:paraId="0143AAA7" w14:textId="77777777" w:rsidR="004A4FB7" w:rsidRDefault="004A4FB7" w:rsidP="004A4FB7">
      <w:pPr>
        <w:pStyle w:val="BodyTextIndent2"/>
        <w:widowControl w:val="0"/>
        <w:shd w:val="clear" w:color="auto" w:fill="FFFFFF"/>
        <w:ind w:left="540" w:right="144"/>
        <w:rPr>
          <w:rFonts w:ascii="Calibri" w:hAnsi="Calibri" w:cs="Calibri"/>
          <w:b/>
          <w:color w:val="000000"/>
          <w:sz w:val="22"/>
          <w:szCs w:val="22"/>
        </w:rPr>
      </w:pPr>
    </w:p>
    <w:p w14:paraId="1BF66B83" w14:textId="77777777" w:rsidR="004A4FB7" w:rsidRDefault="004A4FB7" w:rsidP="004A4FB7">
      <w:pPr>
        <w:shd w:val="clear" w:color="auto" w:fill="FFFFFF"/>
        <w:ind w:left="360"/>
        <w:rPr>
          <w:rFonts w:ascii="Calibri" w:hAnsi="Calibri" w:cs="Calibri"/>
          <w:color w:val="000000"/>
          <w:sz w:val="22"/>
          <w:szCs w:val="22"/>
        </w:rPr>
      </w:pPr>
      <w:r>
        <w:rPr>
          <w:rFonts w:ascii="Calibri" w:hAnsi="Calibri" w:cs="Calibri"/>
          <w:b/>
          <w:color w:val="000000"/>
          <w:sz w:val="22"/>
          <w:szCs w:val="22"/>
        </w:rPr>
        <w:t>b.</w:t>
      </w:r>
      <w:r>
        <w:rPr>
          <w:rFonts w:ascii="Calibri" w:hAnsi="Calibri" w:cs="Calibri"/>
          <w:color w:val="000000"/>
          <w:sz w:val="22"/>
          <w:szCs w:val="22"/>
        </w:rPr>
        <w:t xml:space="preserve"> </w:t>
      </w:r>
      <w:r w:rsidR="004E3FDD">
        <w:rPr>
          <w:rFonts w:ascii="Calibri" w:hAnsi="Calibri" w:cs="Calibri"/>
          <w:color w:val="000000"/>
          <w:sz w:val="22"/>
          <w:szCs w:val="22"/>
        </w:rPr>
        <w:t xml:space="preserve"> </w:t>
      </w:r>
      <w:r>
        <w:rPr>
          <w:rFonts w:ascii="Calibri" w:hAnsi="Calibri" w:cs="Calibri"/>
          <w:color w:val="000000"/>
          <w:sz w:val="22"/>
          <w:szCs w:val="22"/>
        </w:rPr>
        <w:t xml:space="preserve">No offices other than those of Secretary and Treasurer may be combined in one person.  </w:t>
      </w:r>
    </w:p>
    <w:p w14:paraId="578745D3" w14:textId="77777777" w:rsidR="004A4FB7" w:rsidRDefault="004A4FB7" w:rsidP="004A4FB7">
      <w:pPr>
        <w:widowControl w:val="0"/>
        <w:shd w:val="clear" w:color="auto" w:fill="FFFFFF"/>
        <w:ind w:left="540" w:right="144"/>
        <w:rPr>
          <w:rFonts w:ascii="Calibri" w:hAnsi="Calibri" w:cs="Calibri"/>
          <w:b/>
          <w:bCs/>
          <w:color w:val="FF0000"/>
          <w:sz w:val="22"/>
          <w:szCs w:val="22"/>
        </w:rPr>
      </w:pPr>
      <w:r>
        <w:rPr>
          <w:rFonts w:ascii="Calibri" w:hAnsi="Calibri" w:cs="Calibri"/>
          <w:bCs/>
          <w:color w:val="000000"/>
          <w:sz w:val="22"/>
          <w:szCs w:val="22"/>
        </w:rPr>
        <w:t xml:space="preserve">The Secretary has </w:t>
      </w:r>
      <w:r>
        <w:rPr>
          <w:rFonts w:ascii="Calibri" w:hAnsi="Calibri" w:cs="Calibri"/>
          <w:color w:val="000000"/>
          <w:sz w:val="22"/>
          <w:szCs w:val="22"/>
        </w:rPr>
        <w:t xml:space="preserve">the title of Executive Director.  </w:t>
      </w:r>
    </w:p>
    <w:p w14:paraId="7B8E8EB2" w14:textId="77777777" w:rsidR="004A4FB7" w:rsidRDefault="004A4FB7" w:rsidP="004A4FB7">
      <w:pPr>
        <w:shd w:val="clear" w:color="auto" w:fill="FFFFFF"/>
        <w:ind w:left="270"/>
        <w:rPr>
          <w:rFonts w:ascii="Calibri" w:hAnsi="Calibri" w:cs="Calibri"/>
          <w:color w:val="000000"/>
          <w:sz w:val="22"/>
          <w:szCs w:val="22"/>
        </w:rPr>
      </w:pPr>
    </w:p>
    <w:p w14:paraId="27053F7F" w14:textId="77777777" w:rsidR="004A4FB7" w:rsidRDefault="004A4FB7" w:rsidP="004E3FDD">
      <w:pPr>
        <w:pStyle w:val="BodyTextIndent2"/>
        <w:widowControl w:val="0"/>
        <w:shd w:val="clear" w:color="auto" w:fill="FFFFFF"/>
        <w:tabs>
          <w:tab w:val="left" w:pos="360"/>
        </w:tabs>
        <w:ind w:left="360" w:right="144"/>
        <w:rPr>
          <w:rFonts w:ascii="Calibri" w:hAnsi="Calibri" w:cs="Calibri"/>
          <w:color w:val="000000"/>
          <w:sz w:val="22"/>
          <w:szCs w:val="22"/>
        </w:rPr>
      </w:pPr>
      <w:r>
        <w:rPr>
          <w:rFonts w:ascii="Calibri" w:hAnsi="Calibri" w:cs="Calibri"/>
          <w:b/>
          <w:color w:val="000000"/>
          <w:sz w:val="22"/>
          <w:szCs w:val="22"/>
        </w:rPr>
        <w:t xml:space="preserve">c. </w:t>
      </w:r>
      <w:r>
        <w:rPr>
          <w:rFonts w:ascii="Calibri" w:hAnsi="Calibri" w:cs="Calibri"/>
          <w:color w:val="000000"/>
          <w:sz w:val="22"/>
          <w:szCs w:val="22"/>
        </w:rPr>
        <w:t xml:space="preserve"> After their election and before their assumption of office, all officers shall be known and designated by the titles of the offices to which they have respectively been elected followed by the term "designate."</w:t>
      </w:r>
    </w:p>
    <w:p w14:paraId="0F61B64B" w14:textId="77777777" w:rsidR="004A4FB7" w:rsidRDefault="004A4FB7" w:rsidP="004A4FB7">
      <w:pPr>
        <w:pStyle w:val="BodyTextIndent2"/>
        <w:widowControl w:val="0"/>
        <w:shd w:val="clear" w:color="auto" w:fill="FFFFFF"/>
        <w:ind w:right="144"/>
        <w:rPr>
          <w:rFonts w:ascii="Calibri" w:hAnsi="Calibri" w:cs="Calibri"/>
          <w:color w:val="000000"/>
          <w:sz w:val="22"/>
          <w:szCs w:val="22"/>
        </w:rPr>
      </w:pPr>
    </w:p>
    <w:p w14:paraId="329B15D7" w14:textId="77777777" w:rsidR="007A4CE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Section 2.</w:t>
      </w:r>
      <w:r>
        <w:rPr>
          <w:rFonts w:ascii="Calibri" w:hAnsi="Calibri" w:cs="Calibri"/>
          <w:color w:val="000000"/>
          <w:sz w:val="22"/>
          <w:szCs w:val="22"/>
        </w:rPr>
        <w:t xml:space="preserve">  </w:t>
      </w:r>
    </w:p>
    <w:p w14:paraId="02A1B499" w14:textId="77777777" w:rsidR="007A4CE7" w:rsidRDefault="007A4CE7" w:rsidP="004A4FB7">
      <w:pPr>
        <w:widowControl w:val="0"/>
        <w:shd w:val="clear" w:color="auto" w:fill="FFFFFF"/>
        <w:ind w:right="144"/>
        <w:rPr>
          <w:rFonts w:ascii="Calibri" w:hAnsi="Calibri" w:cs="Calibri"/>
          <w:color w:val="000000"/>
          <w:sz w:val="22"/>
          <w:szCs w:val="22"/>
        </w:rPr>
      </w:pPr>
    </w:p>
    <w:p w14:paraId="1099FCBE" w14:textId="77777777" w:rsidR="007A4CE7" w:rsidRDefault="007A4CE7" w:rsidP="007A4CE7">
      <w:pPr>
        <w:widowControl w:val="0"/>
        <w:shd w:val="clear" w:color="auto" w:fill="FFFFFF"/>
        <w:ind w:left="360" w:right="144"/>
        <w:rPr>
          <w:rFonts w:ascii="Calibri" w:hAnsi="Calibri" w:cs="Calibri"/>
          <w:color w:val="000000"/>
          <w:sz w:val="22"/>
          <w:szCs w:val="22"/>
        </w:rPr>
      </w:pPr>
      <w:r w:rsidRPr="00B634DC">
        <w:rPr>
          <w:rFonts w:ascii="Calibri" w:hAnsi="Calibri" w:cs="Calibri"/>
          <w:b/>
          <w:color w:val="000000"/>
          <w:sz w:val="22"/>
          <w:szCs w:val="22"/>
        </w:rPr>
        <w:t>a.</w:t>
      </w:r>
      <w:r>
        <w:rPr>
          <w:rFonts w:ascii="Calibri" w:hAnsi="Calibri" w:cs="Calibri"/>
          <w:color w:val="000000"/>
          <w:sz w:val="22"/>
          <w:szCs w:val="22"/>
        </w:rPr>
        <w:t xml:space="preserve"> </w:t>
      </w:r>
      <w:r w:rsidR="00D84D97">
        <w:rPr>
          <w:rFonts w:ascii="Calibri" w:hAnsi="Calibri" w:cs="Calibri"/>
          <w:color w:val="000000"/>
          <w:sz w:val="22"/>
          <w:szCs w:val="22"/>
        </w:rPr>
        <w:t xml:space="preserve"> </w:t>
      </w:r>
      <w:r w:rsidR="004A4FB7">
        <w:rPr>
          <w:rFonts w:ascii="Calibri" w:hAnsi="Calibri" w:cs="Calibri"/>
          <w:color w:val="000000"/>
          <w:sz w:val="22"/>
          <w:szCs w:val="22"/>
        </w:rPr>
        <w:t xml:space="preserve">Each district officer shall be an active member in a club of the district, </w:t>
      </w:r>
      <w:r w:rsidR="004A4FB7" w:rsidRPr="00B634DC">
        <w:rPr>
          <w:rFonts w:ascii="Calibri" w:hAnsi="Calibri" w:cs="Calibri"/>
          <w:color w:val="000000"/>
          <w:sz w:val="22"/>
          <w:szCs w:val="22"/>
        </w:rPr>
        <w:t>which is the primary club of such officer</w:t>
      </w:r>
      <w:r w:rsidR="004A4FB7" w:rsidRPr="00CD008A">
        <w:rPr>
          <w:rFonts w:ascii="Calibri" w:hAnsi="Calibri" w:cs="Calibri"/>
          <w:color w:val="000000"/>
          <w:sz w:val="22"/>
          <w:szCs w:val="22"/>
        </w:rPr>
        <w:t>.</w:t>
      </w:r>
      <w:r w:rsidR="004A4FB7">
        <w:rPr>
          <w:rFonts w:ascii="Calibri" w:hAnsi="Calibri" w:cs="Calibri"/>
          <w:color w:val="000000"/>
          <w:sz w:val="22"/>
          <w:szCs w:val="22"/>
        </w:rPr>
        <w:t xml:space="preserve"> </w:t>
      </w:r>
    </w:p>
    <w:p w14:paraId="7E81D07A" w14:textId="77777777" w:rsidR="00CD008A" w:rsidRDefault="00CD008A" w:rsidP="007A4CE7">
      <w:pPr>
        <w:widowControl w:val="0"/>
        <w:shd w:val="clear" w:color="auto" w:fill="FFFFFF"/>
        <w:ind w:left="360" w:right="144"/>
        <w:rPr>
          <w:rFonts w:ascii="Calibri" w:hAnsi="Calibri" w:cs="Calibri"/>
          <w:color w:val="000000"/>
          <w:sz w:val="22"/>
          <w:szCs w:val="22"/>
        </w:rPr>
      </w:pPr>
    </w:p>
    <w:p w14:paraId="5527C5CA" w14:textId="77777777" w:rsidR="002D45F3" w:rsidRPr="00B634DC" w:rsidRDefault="007A4CE7" w:rsidP="007A4CE7">
      <w:pPr>
        <w:widowControl w:val="0"/>
        <w:shd w:val="clear" w:color="auto" w:fill="FFFFFF"/>
        <w:ind w:left="360" w:right="144"/>
        <w:rPr>
          <w:rFonts w:ascii="Calibri" w:hAnsi="Calibri" w:cs="Calibri"/>
          <w:color w:val="000000"/>
          <w:sz w:val="22"/>
          <w:szCs w:val="22"/>
        </w:rPr>
      </w:pPr>
      <w:r w:rsidRPr="00B634DC">
        <w:rPr>
          <w:rFonts w:ascii="Calibri" w:hAnsi="Calibri" w:cs="Calibri"/>
          <w:b/>
          <w:color w:val="000000"/>
          <w:sz w:val="22"/>
          <w:szCs w:val="22"/>
        </w:rPr>
        <w:t xml:space="preserve">b. </w:t>
      </w:r>
      <w:r w:rsidR="00D84D97">
        <w:rPr>
          <w:rFonts w:ascii="Calibri" w:hAnsi="Calibri" w:cs="Calibri"/>
          <w:b/>
          <w:color w:val="000000"/>
          <w:sz w:val="22"/>
          <w:szCs w:val="22"/>
        </w:rPr>
        <w:t xml:space="preserve"> </w:t>
      </w:r>
      <w:r w:rsidR="004A4FB7" w:rsidRPr="00B634DC">
        <w:rPr>
          <w:rFonts w:ascii="Calibri" w:hAnsi="Calibri" w:cs="Calibri"/>
          <w:color w:val="000000"/>
          <w:sz w:val="22"/>
          <w:szCs w:val="22"/>
        </w:rPr>
        <w:t>Each Lieutenant Governor shall be a member of a club in the division from which elected</w:t>
      </w:r>
      <w:r w:rsidR="004468EC" w:rsidRPr="00B634DC">
        <w:rPr>
          <w:rFonts w:ascii="Calibri" w:hAnsi="Calibri" w:cs="Calibri"/>
          <w:color w:val="000000"/>
          <w:sz w:val="22"/>
          <w:szCs w:val="22"/>
        </w:rPr>
        <w:t xml:space="preserve"> and shall have served as a club President.</w:t>
      </w:r>
    </w:p>
    <w:p w14:paraId="71DBBEC1" w14:textId="77777777" w:rsidR="007A4CE7" w:rsidRDefault="007A4CE7" w:rsidP="007A4CE7">
      <w:pPr>
        <w:widowControl w:val="0"/>
        <w:shd w:val="clear" w:color="auto" w:fill="FFFFFF"/>
        <w:ind w:left="360" w:right="144"/>
        <w:rPr>
          <w:rFonts w:ascii="Calibri" w:hAnsi="Calibri" w:cs="Calibri"/>
          <w:color w:val="FF0000"/>
          <w:sz w:val="22"/>
          <w:szCs w:val="22"/>
        </w:rPr>
      </w:pPr>
    </w:p>
    <w:p w14:paraId="1631F34B" w14:textId="77777777" w:rsidR="002D45F3" w:rsidRPr="00B634DC" w:rsidRDefault="007A4CE7" w:rsidP="00CD008A">
      <w:pPr>
        <w:widowControl w:val="0"/>
        <w:shd w:val="clear" w:color="auto" w:fill="FFFFFF"/>
        <w:ind w:left="360" w:right="144"/>
        <w:rPr>
          <w:rFonts w:ascii="Calibri" w:hAnsi="Calibri"/>
          <w:b/>
          <w:i/>
          <w:snapToGrid w:val="0"/>
          <w:color w:val="000000"/>
          <w:sz w:val="22"/>
          <w:szCs w:val="22"/>
        </w:rPr>
      </w:pPr>
      <w:r w:rsidRPr="00B634DC">
        <w:rPr>
          <w:rFonts w:ascii="Calibri" w:hAnsi="Calibri" w:cs="Calibri"/>
          <w:b/>
          <w:color w:val="000000"/>
          <w:sz w:val="22"/>
          <w:szCs w:val="22"/>
        </w:rPr>
        <w:t>c.</w:t>
      </w:r>
      <w:r w:rsidRPr="00B634DC">
        <w:rPr>
          <w:rFonts w:ascii="Calibri" w:hAnsi="Calibri" w:cs="Calibri"/>
          <w:color w:val="000000"/>
          <w:sz w:val="22"/>
          <w:szCs w:val="22"/>
        </w:rPr>
        <w:t xml:space="preserve"> </w:t>
      </w:r>
      <w:r w:rsidR="00D84D97">
        <w:rPr>
          <w:rFonts w:ascii="Calibri" w:hAnsi="Calibri" w:cs="Calibri"/>
          <w:color w:val="000000"/>
          <w:sz w:val="22"/>
          <w:szCs w:val="22"/>
        </w:rPr>
        <w:t xml:space="preserve"> </w:t>
      </w:r>
      <w:r w:rsidR="004468EC" w:rsidRPr="00B634DC">
        <w:rPr>
          <w:rFonts w:ascii="Calibri" w:hAnsi="Calibri" w:cs="Calibri"/>
          <w:color w:val="000000"/>
          <w:sz w:val="22"/>
          <w:szCs w:val="22"/>
        </w:rPr>
        <w:t>E</w:t>
      </w:r>
      <w:r w:rsidR="004A4FB7" w:rsidRPr="00B634DC">
        <w:rPr>
          <w:rFonts w:ascii="Calibri" w:hAnsi="Calibri" w:cs="Calibri"/>
          <w:color w:val="000000"/>
          <w:sz w:val="22"/>
          <w:szCs w:val="22"/>
        </w:rPr>
        <w:t>ach Trustee shall</w:t>
      </w:r>
      <w:r w:rsidR="00CD008A" w:rsidRPr="00B634DC">
        <w:rPr>
          <w:rFonts w:ascii="Calibri" w:hAnsi="Calibri" w:cs="Calibri"/>
          <w:color w:val="000000"/>
          <w:sz w:val="22"/>
          <w:szCs w:val="22"/>
        </w:rPr>
        <w:t>:</w:t>
      </w:r>
      <w:r w:rsidR="004A4FB7" w:rsidRPr="00B634DC">
        <w:rPr>
          <w:rFonts w:ascii="Calibri" w:hAnsi="Calibri" w:cs="Calibri"/>
          <w:color w:val="000000"/>
          <w:sz w:val="22"/>
          <w:szCs w:val="22"/>
        </w:rPr>
        <w:t xml:space="preserve"> be a member of a club in</w:t>
      </w:r>
      <w:r w:rsidR="00CD008A" w:rsidRPr="00B634DC">
        <w:rPr>
          <w:rFonts w:ascii="Calibri" w:hAnsi="Calibri" w:cs="Calibri"/>
          <w:color w:val="000000"/>
          <w:sz w:val="22"/>
          <w:szCs w:val="22"/>
        </w:rPr>
        <w:t xml:space="preserve"> the region from which elected</w:t>
      </w:r>
      <w:r w:rsidR="002D45F3" w:rsidRPr="00B634DC">
        <w:rPr>
          <w:rFonts w:ascii="Calibri" w:hAnsi="Calibri" w:cs="Calibri"/>
          <w:color w:val="000000"/>
          <w:sz w:val="22"/>
          <w:szCs w:val="22"/>
        </w:rPr>
        <w:t xml:space="preserve">, have been a member of a club within the District for at least five (5) years; and </w:t>
      </w:r>
      <w:r w:rsidR="00CD008A" w:rsidRPr="00B634DC">
        <w:rPr>
          <w:rFonts w:ascii="Calibri" w:hAnsi="Calibri" w:cs="Calibri"/>
          <w:color w:val="000000"/>
          <w:sz w:val="22"/>
          <w:szCs w:val="22"/>
        </w:rPr>
        <w:t>have</w:t>
      </w:r>
      <w:r w:rsidRPr="00B634DC">
        <w:rPr>
          <w:rFonts w:ascii="Calibri" w:hAnsi="Calibri" w:cs="Calibri"/>
          <w:color w:val="000000"/>
          <w:sz w:val="22"/>
          <w:szCs w:val="22"/>
        </w:rPr>
        <w:t xml:space="preserve"> served</w:t>
      </w:r>
      <w:r w:rsidR="00CD008A" w:rsidRPr="00B634DC">
        <w:rPr>
          <w:rFonts w:ascii="Calibri" w:hAnsi="Calibri" w:cs="Calibri"/>
          <w:color w:val="000000"/>
          <w:sz w:val="22"/>
          <w:szCs w:val="22"/>
        </w:rPr>
        <w:t xml:space="preserve"> </w:t>
      </w:r>
      <w:r w:rsidRPr="00B634DC">
        <w:rPr>
          <w:rFonts w:ascii="Calibri" w:hAnsi="Calibri" w:cs="Calibri"/>
          <w:color w:val="000000"/>
          <w:sz w:val="22"/>
          <w:szCs w:val="22"/>
        </w:rPr>
        <w:t>as a Lieutenant Governor</w:t>
      </w:r>
      <w:r w:rsidR="002D45F3" w:rsidRPr="00B634DC">
        <w:rPr>
          <w:rFonts w:ascii="Calibri" w:hAnsi="Calibri" w:cs="Calibri"/>
          <w:color w:val="000000"/>
          <w:sz w:val="22"/>
          <w:szCs w:val="22"/>
        </w:rPr>
        <w:t xml:space="preserve"> of a division in the District</w:t>
      </w:r>
      <w:r w:rsidR="002D45F3" w:rsidRPr="00B634DC">
        <w:rPr>
          <w:rFonts w:ascii="Calibri" w:hAnsi="Calibri"/>
          <w:b/>
          <w:i/>
          <w:snapToGrid w:val="0"/>
          <w:color w:val="000000"/>
          <w:sz w:val="22"/>
          <w:szCs w:val="22"/>
        </w:rPr>
        <w:t>.</w:t>
      </w:r>
      <w:r w:rsidRPr="00B634DC">
        <w:rPr>
          <w:rFonts w:ascii="Calibri" w:hAnsi="Calibri"/>
          <w:b/>
          <w:i/>
          <w:snapToGrid w:val="0"/>
          <w:color w:val="000000"/>
          <w:sz w:val="22"/>
          <w:szCs w:val="22"/>
        </w:rPr>
        <w:t xml:space="preserve"> </w:t>
      </w:r>
    </w:p>
    <w:p w14:paraId="154F3D6B" w14:textId="77777777" w:rsidR="009503E9" w:rsidRDefault="009503E9" w:rsidP="002D45F3">
      <w:pPr>
        <w:widowControl w:val="0"/>
        <w:shd w:val="clear" w:color="auto" w:fill="FFFFFF"/>
        <w:ind w:left="360" w:right="144"/>
        <w:rPr>
          <w:rFonts w:ascii="Calibri" w:hAnsi="Calibri" w:cs="Calibri"/>
          <w:color w:val="FF0000"/>
          <w:sz w:val="22"/>
          <w:szCs w:val="22"/>
        </w:rPr>
      </w:pPr>
    </w:p>
    <w:p w14:paraId="1BF3FC0D" w14:textId="77777777" w:rsidR="004A4FB7" w:rsidRPr="00B634DC" w:rsidRDefault="007A4CE7" w:rsidP="007A4CE7">
      <w:pPr>
        <w:widowControl w:val="0"/>
        <w:shd w:val="clear" w:color="auto" w:fill="FFFFFF"/>
        <w:ind w:left="360" w:right="144"/>
        <w:rPr>
          <w:rFonts w:ascii="Calibri" w:hAnsi="Calibri" w:cs="Calibri"/>
          <w:color w:val="000000"/>
          <w:sz w:val="22"/>
          <w:szCs w:val="22"/>
        </w:rPr>
      </w:pPr>
      <w:r w:rsidRPr="00B634DC">
        <w:rPr>
          <w:rFonts w:ascii="Calibri" w:hAnsi="Calibri" w:cs="Calibri"/>
          <w:b/>
          <w:color w:val="000000"/>
          <w:sz w:val="22"/>
          <w:szCs w:val="22"/>
        </w:rPr>
        <w:t>d.</w:t>
      </w:r>
      <w:r w:rsidRPr="00B634DC">
        <w:rPr>
          <w:rFonts w:ascii="Calibri" w:hAnsi="Calibri" w:cs="Calibri"/>
          <w:color w:val="000000"/>
          <w:sz w:val="22"/>
          <w:szCs w:val="22"/>
        </w:rPr>
        <w:t xml:space="preserve"> </w:t>
      </w:r>
      <w:r w:rsidR="00D84D97">
        <w:rPr>
          <w:rFonts w:ascii="Calibri" w:hAnsi="Calibri" w:cs="Calibri"/>
          <w:color w:val="000000"/>
          <w:sz w:val="22"/>
          <w:szCs w:val="22"/>
        </w:rPr>
        <w:t xml:space="preserve"> </w:t>
      </w:r>
      <w:r w:rsidR="004A4FB7" w:rsidRPr="00B634DC">
        <w:rPr>
          <w:rFonts w:ascii="Calibri" w:hAnsi="Calibri" w:cs="Calibri"/>
          <w:color w:val="000000"/>
          <w:sz w:val="22"/>
          <w:szCs w:val="22"/>
        </w:rPr>
        <w:t xml:space="preserve">The Governor </w:t>
      </w:r>
      <w:r w:rsidR="00A16A12" w:rsidRPr="00B634DC">
        <w:rPr>
          <w:rFonts w:ascii="Calibri" w:hAnsi="Calibri" w:cs="Calibri"/>
          <w:color w:val="000000"/>
          <w:sz w:val="22"/>
          <w:szCs w:val="22"/>
        </w:rPr>
        <w:t xml:space="preserve">and </w:t>
      </w:r>
      <w:r w:rsidR="004A4FB7" w:rsidRPr="00B634DC">
        <w:rPr>
          <w:rFonts w:ascii="Calibri" w:hAnsi="Calibri" w:cs="Calibri"/>
          <w:color w:val="000000"/>
          <w:sz w:val="22"/>
          <w:szCs w:val="22"/>
        </w:rPr>
        <w:t>Governor-elect shall have and maintain a clear criminal history background check conducted and verified by Kiwanis International</w:t>
      </w:r>
      <w:r w:rsidR="004468EC" w:rsidRPr="00B634DC">
        <w:rPr>
          <w:rFonts w:ascii="Calibri" w:hAnsi="Calibri" w:cs="Calibri"/>
          <w:color w:val="000000"/>
          <w:sz w:val="22"/>
          <w:szCs w:val="22"/>
        </w:rPr>
        <w:t xml:space="preserve"> </w:t>
      </w:r>
      <w:commentRangeStart w:id="3"/>
      <w:ins w:id="4" w:author="Trina Krider" w:date="2020-03-12T17:07:00Z">
        <w:del w:id="5" w:author="Diana O'Brien" w:date="2020-05-28T15:57:00Z">
          <w:r w:rsidR="002B214E" w:rsidDel="00B965E3">
            <w:rPr>
              <w:rFonts w:ascii="Calibri" w:hAnsi="Calibri" w:cs="Calibri"/>
              <w:color w:val="000000"/>
              <w:sz w:val="22"/>
              <w:szCs w:val="22"/>
            </w:rPr>
            <w:delText>which shall be complete at the time the candidate files th</w:delText>
          </w:r>
        </w:del>
      </w:ins>
      <w:ins w:id="6" w:author="Trina Krider" w:date="2020-03-12T17:08:00Z">
        <w:del w:id="7" w:author="Diana O'Brien" w:date="2020-05-28T15:57:00Z">
          <w:r w:rsidR="002B214E" w:rsidDel="00B965E3">
            <w:rPr>
              <w:rFonts w:ascii="Calibri" w:hAnsi="Calibri" w:cs="Calibri"/>
              <w:color w:val="000000"/>
              <w:sz w:val="22"/>
              <w:szCs w:val="22"/>
            </w:rPr>
            <w:delText>eir written notice of candidacy as provided in Article VII, section</w:delText>
          </w:r>
        </w:del>
      </w:ins>
      <w:ins w:id="8" w:author="Trina Krider" w:date="2020-04-27T11:01:00Z">
        <w:del w:id="9" w:author="Diana O'Brien" w:date="2020-05-28T15:57:00Z">
          <w:r w:rsidR="00DB1658" w:rsidDel="00B965E3">
            <w:rPr>
              <w:rFonts w:ascii="Calibri" w:hAnsi="Calibri" w:cs="Calibri"/>
              <w:color w:val="000000"/>
              <w:sz w:val="22"/>
              <w:szCs w:val="22"/>
            </w:rPr>
            <w:delText xml:space="preserve"> </w:delText>
          </w:r>
        </w:del>
      </w:ins>
      <w:ins w:id="10" w:author="Trina Krider" w:date="2020-03-12T17:08:00Z">
        <w:del w:id="11" w:author="Diana O'Brien" w:date="2020-05-28T15:57:00Z">
          <w:r w:rsidR="002B214E" w:rsidDel="00B965E3">
            <w:rPr>
              <w:rFonts w:ascii="Calibri" w:hAnsi="Calibri" w:cs="Calibri"/>
              <w:color w:val="000000"/>
              <w:sz w:val="22"/>
              <w:szCs w:val="22"/>
            </w:rPr>
            <w:delText>3</w:delText>
          </w:r>
        </w:del>
      </w:ins>
      <w:commentRangeEnd w:id="3"/>
      <w:del w:id="12" w:author="Diana O'Brien" w:date="2020-05-28T15:57:00Z">
        <w:r w:rsidR="00731919" w:rsidDel="00B965E3">
          <w:rPr>
            <w:rStyle w:val="CommentReference"/>
          </w:rPr>
          <w:commentReference w:id="3"/>
        </w:r>
      </w:del>
      <w:ins w:id="13" w:author="Trina Krider" w:date="2020-03-12T17:08:00Z">
        <w:del w:id="14" w:author="Diana O'Brien" w:date="2020-05-28T15:57:00Z">
          <w:r w:rsidR="002B214E" w:rsidDel="00B965E3">
            <w:rPr>
              <w:rFonts w:ascii="Calibri" w:hAnsi="Calibri" w:cs="Calibri"/>
              <w:color w:val="000000"/>
              <w:sz w:val="22"/>
              <w:szCs w:val="22"/>
            </w:rPr>
            <w:delText xml:space="preserve">. </w:delText>
          </w:r>
        </w:del>
        <w:r w:rsidR="002B214E">
          <w:rPr>
            <w:rFonts w:ascii="Calibri" w:hAnsi="Calibri" w:cs="Calibri"/>
            <w:color w:val="000000"/>
            <w:sz w:val="22"/>
            <w:szCs w:val="22"/>
          </w:rPr>
          <w:t xml:space="preserve">Effective October 1, 2022, </w:t>
        </w:r>
        <w:commentRangeStart w:id="15"/>
        <w:del w:id="16" w:author="Diana O'Brien" w:date="2020-05-28T15:57:00Z">
          <w:r w:rsidR="002B214E" w:rsidDel="00B965E3">
            <w:rPr>
              <w:rFonts w:ascii="Calibri" w:hAnsi="Calibri" w:cs="Calibri"/>
              <w:color w:val="000000"/>
              <w:sz w:val="22"/>
              <w:szCs w:val="22"/>
            </w:rPr>
            <w:delText xml:space="preserve">any candidate for </w:delText>
          </w:r>
        </w:del>
      </w:ins>
      <w:ins w:id="17" w:author="Diana O'Brien" w:date="2020-05-28T15:57:00Z">
        <w:r w:rsidR="00B965E3" w:rsidRPr="00B965E3">
          <w:rPr>
            <w:rFonts w:ascii="Calibri" w:hAnsi="Calibri" w:cs="Calibri"/>
            <w:color w:val="000000"/>
            <w:sz w:val="22"/>
            <w:szCs w:val="22"/>
          </w:rPr>
          <w:t>the</w:t>
        </w:r>
        <w:r w:rsidR="00B965E3">
          <w:rPr>
            <w:rFonts w:ascii="Calibri" w:hAnsi="Calibri" w:cs="Calibri"/>
            <w:color w:val="000000"/>
            <w:sz w:val="22"/>
            <w:szCs w:val="22"/>
          </w:rPr>
          <w:t xml:space="preserve"> </w:t>
        </w:r>
      </w:ins>
      <w:commentRangeEnd w:id="15"/>
      <w:ins w:id="18" w:author="Diana O'Brien" w:date="2020-05-28T15:59:00Z">
        <w:r w:rsidR="00B965E3">
          <w:rPr>
            <w:rStyle w:val="CommentReference"/>
          </w:rPr>
          <w:commentReference w:id="15"/>
        </w:r>
      </w:ins>
      <w:ins w:id="19" w:author="Trina Krider" w:date="2020-03-12T17:08:00Z">
        <w:r w:rsidR="002B214E">
          <w:rPr>
            <w:rFonts w:ascii="Calibri" w:hAnsi="Calibri" w:cs="Calibri"/>
            <w:color w:val="000000"/>
            <w:sz w:val="22"/>
            <w:szCs w:val="22"/>
          </w:rPr>
          <w:t>Governor or Governor-elect shall have served as a member of the Board of Trustees of the California-Nevada-H</w:t>
        </w:r>
      </w:ins>
      <w:ins w:id="20" w:author="Trina Krider" w:date="2020-03-12T17:09:00Z">
        <w:r w:rsidR="002B214E">
          <w:rPr>
            <w:rFonts w:ascii="Calibri" w:hAnsi="Calibri" w:cs="Calibri"/>
            <w:color w:val="000000"/>
            <w:sz w:val="22"/>
            <w:szCs w:val="22"/>
          </w:rPr>
          <w:t>awaii District of Kiwanis International for at least two years</w:t>
        </w:r>
      </w:ins>
      <w:ins w:id="21" w:author="Trina Krider" w:date="2020-04-27T12:06:00Z">
        <w:r w:rsidR="00307582">
          <w:rPr>
            <w:rFonts w:ascii="Calibri" w:hAnsi="Calibri" w:cs="Calibri"/>
            <w:color w:val="000000"/>
            <w:sz w:val="22"/>
            <w:szCs w:val="22"/>
          </w:rPr>
          <w:t xml:space="preserve"> </w:t>
        </w:r>
      </w:ins>
      <w:ins w:id="22" w:author="Trina Krider" w:date="2020-04-27T12:05:00Z">
        <w:r w:rsidR="00307582">
          <w:rPr>
            <w:rFonts w:ascii="Calibri" w:hAnsi="Calibri" w:cs="Calibri"/>
            <w:color w:val="000000"/>
            <w:sz w:val="22"/>
            <w:szCs w:val="22"/>
          </w:rPr>
          <w:t>or have served</w:t>
        </w:r>
      </w:ins>
      <w:ins w:id="23" w:author="Trina Krider" w:date="2020-03-12T17:09:00Z">
        <w:r w:rsidR="002B214E">
          <w:rPr>
            <w:rFonts w:ascii="Calibri" w:hAnsi="Calibri" w:cs="Calibri"/>
            <w:color w:val="000000"/>
            <w:sz w:val="22"/>
            <w:szCs w:val="22"/>
          </w:rPr>
          <w:t xml:space="preserve"> as a Trustee prior to 2008. </w:t>
        </w:r>
        <w:commentRangeStart w:id="24"/>
        <w:del w:id="25" w:author="Diana O'Brien" w:date="2020-05-28T16:00:00Z">
          <w:r w:rsidR="002B214E" w:rsidDel="00B965E3">
            <w:rPr>
              <w:rFonts w:ascii="Calibri" w:hAnsi="Calibri" w:cs="Calibri"/>
              <w:color w:val="000000"/>
              <w:sz w:val="22"/>
              <w:szCs w:val="22"/>
            </w:rPr>
            <w:delText>Notwithstanding the foregoing, any candidate elected to the office of Governor and/or Governor-elect prior to October 1, 2022</w:delText>
          </w:r>
        </w:del>
      </w:ins>
      <w:ins w:id="26" w:author="Trina Krider" w:date="2020-03-12T17:10:00Z">
        <w:del w:id="27" w:author="Diana O'Brien" w:date="2020-05-28T16:00:00Z">
          <w:r w:rsidR="002B214E" w:rsidDel="00B965E3">
            <w:rPr>
              <w:rFonts w:ascii="Calibri" w:hAnsi="Calibri" w:cs="Calibri"/>
              <w:color w:val="000000"/>
              <w:sz w:val="22"/>
              <w:szCs w:val="22"/>
            </w:rPr>
            <w:delText xml:space="preserve"> shall be eligible to serve as Governor and/or Governor-elect after October 1, 2022. </w:delText>
          </w:r>
        </w:del>
      </w:ins>
      <w:commentRangeEnd w:id="24"/>
      <w:r w:rsidR="00B965E3">
        <w:rPr>
          <w:rStyle w:val="CommentReference"/>
        </w:rPr>
        <w:commentReference w:id="24"/>
      </w:r>
      <w:del w:id="28" w:author="Trina Krider" w:date="2020-03-12T17:10:00Z">
        <w:r w:rsidR="004468EC" w:rsidRPr="00B634DC" w:rsidDel="002B214E">
          <w:rPr>
            <w:rFonts w:ascii="Calibri" w:hAnsi="Calibri" w:cs="Calibri"/>
            <w:color w:val="000000"/>
            <w:sz w:val="22"/>
            <w:szCs w:val="22"/>
          </w:rPr>
          <w:delText>and shall have served as Lieutenant Governor of some district of Kiwanis International</w:delText>
        </w:r>
        <w:r w:rsidR="004A4FB7" w:rsidRPr="00B634DC" w:rsidDel="002B214E">
          <w:rPr>
            <w:rFonts w:ascii="Calibri" w:hAnsi="Calibri" w:cs="Calibri"/>
            <w:color w:val="000000"/>
            <w:sz w:val="22"/>
            <w:szCs w:val="22"/>
          </w:rPr>
          <w:delText>.</w:delText>
        </w:r>
      </w:del>
    </w:p>
    <w:p w14:paraId="7A1951D1" w14:textId="77777777" w:rsidR="007140E8" w:rsidRPr="00B634DC" w:rsidRDefault="007140E8" w:rsidP="007A4CE7">
      <w:pPr>
        <w:widowControl w:val="0"/>
        <w:shd w:val="clear" w:color="auto" w:fill="FFFFFF"/>
        <w:ind w:left="360" w:right="144"/>
        <w:rPr>
          <w:rFonts w:ascii="Calibri" w:hAnsi="Calibri"/>
          <w:color w:val="000000"/>
          <w:sz w:val="22"/>
          <w:szCs w:val="22"/>
        </w:rPr>
      </w:pPr>
    </w:p>
    <w:p w14:paraId="3864A9A0" w14:textId="77777777" w:rsidR="007140E8" w:rsidRPr="00B634DC" w:rsidRDefault="007140E8" w:rsidP="007140E8">
      <w:pPr>
        <w:pStyle w:val="BodyTextIndent"/>
        <w:widowControl w:val="0"/>
        <w:pBdr>
          <w:top w:val="none" w:sz="0" w:space="0" w:color="auto"/>
          <w:left w:val="none" w:sz="0" w:space="0" w:color="auto"/>
          <w:bottom w:val="none" w:sz="0" w:space="0" w:color="auto"/>
          <w:right w:val="none" w:sz="0" w:space="0" w:color="auto"/>
        </w:pBdr>
        <w:jc w:val="both"/>
        <w:rPr>
          <w:rFonts w:ascii="Calibri" w:hAnsi="Calibri"/>
          <w:color w:val="000000"/>
          <w:sz w:val="22"/>
          <w:szCs w:val="22"/>
        </w:rPr>
      </w:pPr>
      <w:r w:rsidRPr="00B634DC">
        <w:rPr>
          <w:rFonts w:ascii="Calibri" w:hAnsi="Calibri"/>
          <w:b/>
          <w:color w:val="000000"/>
          <w:sz w:val="22"/>
          <w:szCs w:val="22"/>
        </w:rPr>
        <w:t>e.</w:t>
      </w:r>
      <w:r w:rsidRPr="00B634DC">
        <w:rPr>
          <w:rFonts w:ascii="Calibri" w:hAnsi="Calibri"/>
          <w:color w:val="000000"/>
          <w:sz w:val="22"/>
          <w:szCs w:val="22"/>
        </w:rPr>
        <w:t xml:space="preserve"> </w:t>
      </w:r>
      <w:r w:rsidR="00D84D97">
        <w:rPr>
          <w:rFonts w:ascii="Calibri" w:hAnsi="Calibri"/>
          <w:color w:val="000000"/>
          <w:sz w:val="22"/>
          <w:szCs w:val="22"/>
        </w:rPr>
        <w:t xml:space="preserve"> </w:t>
      </w:r>
      <w:r w:rsidRPr="00B634DC">
        <w:rPr>
          <w:rFonts w:ascii="Calibri" w:hAnsi="Calibri"/>
          <w:color w:val="000000"/>
          <w:sz w:val="22"/>
          <w:szCs w:val="22"/>
        </w:rPr>
        <w:t>The Treasurer must have financial or management qualifications as defined by District Policies.</w:t>
      </w:r>
    </w:p>
    <w:p w14:paraId="08CC2BC8" w14:textId="77777777" w:rsidR="007A4CE7" w:rsidRDefault="007A4CE7" w:rsidP="004A4FB7">
      <w:pPr>
        <w:widowControl w:val="0"/>
        <w:shd w:val="clear" w:color="auto" w:fill="FFFFFF"/>
        <w:ind w:right="144"/>
        <w:rPr>
          <w:rFonts w:ascii="Calibri" w:hAnsi="Calibri" w:cs="Calibri"/>
          <w:color w:val="000000"/>
          <w:sz w:val="22"/>
          <w:szCs w:val="22"/>
        </w:rPr>
      </w:pPr>
    </w:p>
    <w:p w14:paraId="1BB8442B" w14:textId="77777777" w:rsidR="004A4FB7" w:rsidRDefault="004A4FB7" w:rsidP="004A4FB7">
      <w:pPr>
        <w:widowControl w:val="0"/>
        <w:shd w:val="clear" w:color="auto" w:fill="FFFFFF"/>
        <w:autoSpaceDE w:val="0"/>
        <w:autoSpaceDN w:val="0"/>
        <w:adjustRightInd w:val="0"/>
        <w:ind w:right="144"/>
        <w:rPr>
          <w:rFonts w:ascii="Calibri" w:hAnsi="Calibri" w:cs="Calibri"/>
          <w:color w:val="000000"/>
          <w:sz w:val="22"/>
          <w:szCs w:val="22"/>
        </w:rPr>
      </w:pPr>
      <w:r>
        <w:rPr>
          <w:rFonts w:ascii="Calibri" w:hAnsi="Calibri" w:cs="Calibri"/>
          <w:b/>
          <w:color w:val="000000"/>
          <w:sz w:val="22"/>
          <w:szCs w:val="22"/>
        </w:rPr>
        <w:t xml:space="preserve">Section </w:t>
      </w:r>
      <w:r>
        <w:rPr>
          <w:rFonts w:ascii="Calibri" w:hAnsi="Calibri" w:cs="Calibri"/>
          <w:b/>
          <w:bCs/>
          <w:color w:val="000000"/>
          <w:sz w:val="22"/>
          <w:szCs w:val="22"/>
        </w:rPr>
        <w:t>3</w:t>
      </w:r>
      <w:r>
        <w:rPr>
          <w:rFonts w:ascii="Calibri" w:hAnsi="Calibri" w:cs="Calibri"/>
          <w:b/>
          <w:color w:val="000000"/>
          <w:sz w:val="22"/>
          <w:szCs w:val="22"/>
        </w:rPr>
        <w:t xml:space="preserve">.  </w:t>
      </w:r>
      <w:r>
        <w:rPr>
          <w:rFonts w:ascii="Calibri" w:hAnsi="Calibri" w:cs="Calibri"/>
          <w:color w:val="000000"/>
          <w:sz w:val="22"/>
          <w:szCs w:val="22"/>
        </w:rPr>
        <w:t>Officer terms</w:t>
      </w:r>
      <w:r w:rsidR="008D5052">
        <w:rPr>
          <w:rFonts w:ascii="Calibri" w:hAnsi="Calibri" w:cs="Calibri"/>
          <w:color w:val="000000"/>
          <w:sz w:val="22"/>
          <w:szCs w:val="22"/>
        </w:rPr>
        <w:t xml:space="preserve"> </w:t>
      </w:r>
      <w:r w:rsidRPr="008B7F04">
        <w:rPr>
          <w:rFonts w:ascii="Calibri" w:hAnsi="Calibri" w:cs="Calibri"/>
          <w:color w:val="000000"/>
          <w:sz w:val="22"/>
          <w:szCs w:val="22"/>
        </w:rPr>
        <w:t>shall</w:t>
      </w:r>
      <w:r>
        <w:rPr>
          <w:rFonts w:ascii="Calibri" w:hAnsi="Calibri" w:cs="Calibri"/>
          <w:color w:val="000000"/>
          <w:sz w:val="22"/>
          <w:szCs w:val="22"/>
        </w:rPr>
        <w:t xml:space="preserve"> be as follows or until said officer’s successor shall be duly elected and qualified.  The terms of all district officers shall begin on October 1.</w:t>
      </w:r>
    </w:p>
    <w:p w14:paraId="071BD50E" w14:textId="77777777" w:rsidR="004A4FB7" w:rsidRDefault="004A4FB7" w:rsidP="004A4FB7">
      <w:pPr>
        <w:widowControl w:val="0"/>
        <w:shd w:val="clear" w:color="auto" w:fill="FFFFFF"/>
        <w:autoSpaceDE w:val="0"/>
        <w:autoSpaceDN w:val="0"/>
        <w:adjustRightInd w:val="0"/>
        <w:ind w:left="360" w:right="144"/>
        <w:rPr>
          <w:rFonts w:ascii="Calibri" w:hAnsi="Calibri" w:cs="Calibri"/>
          <w:color w:val="000000"/>
          <w:sz w:val="22"/>
          <w:szCs w:val="22"/>
        </w:rPr>
      </w:pPr>
      <w:r>
        <w:rPr>
          <w:rFonts w:ascii="Calibri" w:hAnsi="Calibri" w:cs="Calibri"/>
          <w:b/>
          <w:color w:val="000000"/>
          <w:sz w:val="22"/>
          <w:szCs w:val="22"/>
        </w:rPr>
        <w:t>a.</w:t>
      </w:r>
      <w:r>
        <w:rPr>
          <w:rFonts w:ascii="Calibri" w:hAnsi="Calibri" w:cs="Calibri"/>
          <w:color w:val="000000"/>
          <w:sz w:val="22"/>
          <w:szCs w:val="22"/>
        </w:rPr>
        <w:t xml:space="preserve"> </w:t>
      </w:r>
      <w:r w:rsidR="00D84D97">
        <w:rPr>
          <w:rFonts w:ascii="Calibri" w:hAnsi="Calibri" w:cs="Calibri"/>
          <w:color w:val="000000"/>
          <w:sz w:val="22"/>
          <w:szCs w:val="22"/>
        </w:rPr>
        <w:t xml:space="preserve"> </w:t>
      </w:r>
      <w:r>
        <w:rPr>
          <w:rFonts w:ascii="Calibri" w:hAnsi="Calibri" w:cs="Calibri"/>
          <w:color w:val="000000"/>
          <w:sz w:val="22"/>
          <w:szCs w:val="22"/>
        </w:rPr>
        <w:t>Each Lieutenant Governor shall serve for a term of one (1)</w:t>
      </w:r>
      <w:r w:rsidR="000620DC">
        <w:rPr>
          <w:rFonts w:ascii="Calibri" w:hAnsi="Calibri" w:cs="Calibri"/>
          <w:color w:val="000000"/>
          <w:sz w:val="22"/>
          <w:szCs w:val="22"/>
        </w:rPr>
        <w:t xml:space="preserve"> year</w:t>
      </w:r>
      <w:r>
        <w:rPr>
          <w:rFonts w:ascii="Calibri" w:hAnsi="Calibri" w:cs="Calibri"/>
          <w:color w:val="000000"/>
          <w:sz w:val="22"/>
          <w:szCs w:val="22"/>
        </w:rPr>
        <w:t>.</w:t>
      </w:r>
    </w:p>
    <w:p w14:paraId="51C92CBD" w14:textId="77777777" w:rsidR="004A4FB7" w:rsidRDefault="004A4FB7" w:rsidP="004A4FB7">
      <w:pPr>
        <w:widowControl w:val="0"/>
        <w:shd w:val="clear" w:color="auto" w:fill="FFFFFF"/>
        <w:autoSpaceDE w:val="0"/>
        <w:autoSpaceDN w:val="0"/>
        <w:adjustRightInd w:val="0"/>
        <w:ind w:left="360" w:right="144"/>
        <w:rPr>
          <w:rFonts w:ascii="Calibri" w:hAnsi="Calibri" w:cs="Calibri"/>
          <w:b/>
          <w:i/>
          <w:color w:val="000000"/>
          <w:sz w:val="22"/>
          <w:szCs w:val="22"/>
          <w:u w:val="single"/>
        </w:rPr>
      </w:pPr>
      <w:r>
        <w:rPr>
          <w:rFonts w:ascii="Calibri" w:hAnsi="Calibri" w:cs="Calibri"/>
          <w:b/>
          <w:color w:val="000000"/>
          <w:sz w:val="22"/>
          <w:szCs w:val="22"/>
        </w:rPr>
        <w:t>b.</w:t>
      </w:r>
      <w:r w:rsidR="004E3FDD">
        <w:rPr>
          <w:rFonts w:ascii="Calibri" w:hAnsi="Calibri" w:cs="Calibri"/>
          <w:b/>
          <w:color w:val="000000"/>
          <w:sz w:val="22"/>
          <w:szCs w:val="22"/>
        </w:rPr>
        <w:t xml:space="preserve"> </w:t>
      </w:r>
      <w:r w:rsidR="00D84D97">
        <w:rPr>
          <w:rFonts w:ascii="Calibri" w:hAnsi="Calibri" w:cs="Calibri"/>
          <w:b/>
          <w:color w:val="000000"/>
          <w:sz w:val="22"/>
          <w:szCs w:val="22"/>
        </w:rPr>
        <w:t xml:space="preserve"> </w:t>
      </w:r>
      <w:r>
        <w:rPr>
          <w:rFonts w:ascii="Calibri" w:hAnsi="Calibri" w:cs="Calibri"/>
          <w:color w:val="000000"/>
          <w:sz w:val="22"/>
          <w:szCs w:val="22"/>
        </w:rPr>
        <w:t xml:space="preserve">Each Trustee shall serve for a term of three (3) years. </w:t>
      </w:r>
    </w:p>
    <w:p w14:paraId="2DC62069" w14:textId="77777777" w:rsidR="00A16A12" w:rsidRPr="00B634DC" w:rsidRDefault="00A16A12" w:rsidP="004A4FB7">
      <w:pPr>
        <w:widowControl w:val="0"/>
        <w:shd w:val="clear" w:color="auto" w:fill="FFFFFF"/>
        <w:autoSpaceDE w:val="0"/>
        <w:autoSpaceDN w:val="0"/>
        <w:adjustRightInd w:val="0"/>
        <w:ind w:left="360" w:right="144"/>
        <w:rPr>
          <w:rFonts w:ascii="Calibri" w:hAnsi="Calibri" w:cs="Calibri"/>
          <w:color w:val="000000"/>
          <w:sz w:val="22"/>
          <w:szCs w:val="22"/>
        </w:rPr>
      </w:pPr>
      <w:r w:rsidRPr="00B634DC">
        <w:rPr>
          <w:rFonts w:ascii="Calibri" w:hAnsi="Calibri" w:cs="Calibri"/>
          <w:b/>
          <w:color w:val="000000"/>
          <w:sz w:val="22"/>
          <w:szCs w:val="22"/>
        </w:rPr>
        <w:t>c.</w:t>
      </w:r>
      <w:r w:rsidR="00455B30" w:rsidRPr="00B634DC">
        <w:rPr>
          <w:rFonts w:ascii="Calibri" w:hAnsi="Calibri" w:cs="Calibri"/>
          <w:color w:val="000000"/>
          <w:sz w:val="22"/>
          <w:szCs w:val="22"/>
        </w:rPr>
        <w:t xml:space="preserve"> </w:t>
      </w:r>
      <w:r w:rsidR="00D84D97">
        <w:rPr>
          <w:rFonts w:ascii="Calibri" w:hAnsi="Calibri" w:cs="Calibri"/>
          <w:color w:val="000000"/>
          <w:sz w:val="22"/>
          <w:szCs w:val="22"/>
        </w:rPr>
        <w:t xml:space="preserve"> T</w:t>
      </w:r>
      <w:r w:rsidR="00455B30" w:rsidRPr="00B634DC">
        <w:rPr>
          <w:rFonts w:ascii="Calibri" w:hAnsi="Calibri" w:cs="Calibri"/>
          <w:color w:val="000000"/>
          <w:sz w:val="22"/>
          <w:szCs w:val="22"/>
        </w:rPr>
        <w:t>he</w:t>
      </w:r>
      <w:r w:rsidRPr="00B634DC">
        <w:rPr>
          <w:rFonts w:ascii="Calibri" w:hAnsi="Calibri" w:cs="Calibri"/>
          <w:color w:val="000000"/>
          <w:sz w:val="22"/>
          <w:szCs w:val="22"/>
        </w:rPr>
        <w:t xml:space="preserve"> Secretary</w:t>
      </w:r>
      <w:r w:rsidR="00455B30" w:rsidRPr="00B634DC">
        <w:rPr>
          <w:rFonts w:ascii="Calibri" w:hAnsi="Calibri" w:cs="Calibri"/>
          <w:color w:val="000000"/>
          <w:sz w:val="22"/>
          <w:szCs w:val="22"/>
        </w:rPr>
        <w:t xml:space="preserve">’s term, as a district employee, </w:t>
      </w:r>
      <w:r w:rsidRPr="00B634DC">
        <w:rPr>
          <w:rFonts w:ascii="Calibri" w:hAnsi="Calibri" w:cs="Calibri"/>
          <w:color w:val="000000"/>
          <w:sz w:val="22"/>
          <w:szCs w:val="22"/>
        </w:rPr>
        <w:t xml:space="preserve">shall be defined </w:t>
      </w:r>
      <w:r w:rsidR="00455B30" w:rsidRPr="00B634DC">
        <w:rPr>
          <w:rFonts w:ascii="Calibri" w:hAnsi="Calibri" w:cs="Calibri"/>
          <w:color w:val="000000"/>
          <w:sz w:val="22"/>
          <w:szCs w:val="22"/>
        </w:rPr>
        <w:t xml:space="preserve">by the District Board upon </w:t>
      </w:r>
      <w:r w:rsidR="00624F64" w:rsidRPr="00B634DC">
        <w:rPr>
          <w:rFonts w:ascii="Calibri" w:hAnsi="Calibri" w:cs="Calibri"/>
          <w:color w:val="000000"/>
          <w:sz w:val="22"/>
          <w:szCs w:val="22"/>
        </w:rPr>
        <w:t>employment</w:t>
      </w:r>
      <w:r w:rsidRPr="00B634DC">
        <w:rPr>
          <w:rFonts w:ascii="Calibri" w:hAnsi="Calibri" w:cs="Calibri"/>
          <w:color w:val="000000"/>
          <w:sz w:val="22"/>
          <w:szCs w:val="22"/>
        </w:rPr>
        <w:t>.</w:t>
      </w:r>
    </w:p>
    <w:p w14:paraId="24D61624" w14:textId="77777777" w:rsidR="004A4FB7" w:rsidRPr="00B634DC" w:rsidRDefault="00A16A12" w:rsidP="004A4FB7">
      <w:pPr>
        <w:widowControl w:val="0"/>
        <w:shd w:val="clear" w:color="auto" w:fill="FFFFFF"/>
        <w:autoSpaceDE w:val="0"/>
        <w:autoSpaceDN w:val="0"/>
        <w:adjustRightInd w:val="0"/>
        <w:ind w:left="360" w:right="144"/>
        <w:rPr>
          <w:rFonts w:ascii="Calibri" w:hAnsi="Calibri" w:cs="Calibri"/>
          <w:color w:val="000000"/>
          <w:sz w:val="22"/>
          <w:szCs w:val="22"/>
        </w:rPr>
      </w:pPr>
      <w:r w:rsidRPr="00B634DC">
        <w:rPr>
          <w:rFonts w:ascii="Calibri" w:hAnsi="Calibri" w:cs="Calibri"/>
          <w:b/>
          <w:color w:val="000000"/>
          <w:sz w:val="22"/>
          <w:szCs w:val="22"/>
        </w:rPr>
        <w:t>d</w:t>
      </w:r>
      <w:r w:rsidR="004A4FB7" w:rsidRPr="00B634DC">
        <w:rPr>
          <w:rFonts w:ascii="Calibri" w:hAnsi="Calibri" w:cs="Calibri"/>
          <w:b/>
          <w:color w:val="000000"/>
          <w:sz w:val="22"/>
          <w:szCs w:val="22"/>
        </w:rPr>
        <w:t xml:space="preserve">. </w:t>
      </w:r>
      <w:r w:rsidR="00D84D97">
        <w:rPr>
          <w:rFonts w:ascii="Calibri" w:hAnsi="Calibri" w:cs="Calibri"/>
          <w:b/>
          <w:color w:val="000000"/>
          <w:sz w:val="22"/>
          <w:szCs w:val="22"/>
        </w:rPr>
        <w:t xml:space="preserve"> </w:t>
      </w:r>
      <w:r w:rsidR="004A4FB7" w:rsidRPr="00B634DC">
        <w:rPr>
          <w:rFonts w:ascii="Calibri" w:hAnsi="Calibri" w:cs="Calibri"/>
          <w:color w:val="000000"/>
          <w:sz w:val="22"/>
          <w:szCs w:val="22"/>
        </w:rPr>
        <w:t xml:space="preserve">All other officers shall serve a term of one (1) year. </w:t>
      </w:r>
    </w:p>
    <w:p w14:paraId="441C2D2F" w14:textId="77777777" w:rsidR="00D84D97" w:rsidRPr="00D84D97" w:rsidRDefault="009C3C37" w:rsidP="00D84D97">
      <w:pPr>
        <w:widowControl w:val="0"/>
        <w:shd w:val="clear" w:color="auto" w:fill="FFFFFF"/>
        <w:ind w:left="360" w:right="144"/>
        <w:rPr>
          <w:rFonts w:ascii="Calibri" w:hAnsi="Calibri" w:cs="Calibri"/>
          <w:snapToGrid w:val="0"/>
          <w:color w:val="000000"/>
          <w:sz w:val="22"/>
          <w:szCs w:val="22"/>
        </w:rPr>
      </w:pPr>
      <w:r w:rsidRPr="00B634DC">
        <w:rPr>
          <w:rFonts w:ascii="Calibri" w:hAnsi="Calibri" w:cs="Calibri"/>
          <w:b/>
          <w:color w:val="000000"/>
          <w:sz w:val="22"/>
          <w:szCs w:val="22"/>
        </w:rPr>
        <w:t>e.</w:t>
      </w:r>
      <w:r w:rsidRPr="00B634DC">
        <w:rPr>
          <w:rFonts w:ascii="Calibri" w:hAnsi="Calibri" w:cs="Calibri"/>
          <w:color w:val="000000"/>
          <w:sz w:val="22"/>
          <w:szCs w:val="22"/>
        </w:rPr>
        <w:t xml:space="preserve"> </w:t>
      </w:r>
      <w:r w:rsidR="00D84D97">
        <w:rPr>
          <w:rFonts w:ascii="Calibri" w:hAnsi="Calibri" w:cs="Calibri"/>
          <w:color w:val="000000"/>
          <w:sz w:val="22"/>
          <w:szCs w:val="22"/>
        </w:rPr>
        <w:t xml:space="preserve"> </w:t>
      </w:r>
      <w:r w:rsidRPr="00B634DC">
        <w:rPr>
          <w:rFonts w:ascii="Calibri" w:hAnsi="Calibri" w:cs="Calibri"/>
          <w:color w:val="000000"/>
          <w:sz w:val="22"/>
          <w:szCs w:val="22"/>
        </w:rPr>
        <w:t>No person shall serve more than one (1) three-year term as a Trustee</w:t>
      </w:r>
      <w:r w:rsidR="005D31FD" w:rsidRPr="00B634DC">
        <w:rPr>
          <w:rFonts w:ascii="Calibri" w:hAnsi="Calibri" w:cs="Calibri"/>
          <w:color w:val="000000"/>
          <w:sz w:val="22"/>
          <w:szCs w:val="22"/>
        </w:rPr>
        <w:t>. No person shall serve as treasurer for</w:t>
      </w:r>
      <w:r w:rsidRPr="00B634DC">
        <w:rPr>
          <w:rFonts w:ascii="Calibri" w:hAnsi="Calibri" w:cs="Calibri"/>
          <w:color w:val="000000"/>
          <w:sz w:val="22"/>
          <w:szCs w:val="22"/>
        </w:rPr>
        <w:t xml:space="preserve"> more than four (4) years</w:t>
      </w:r>
      <w:r w:rsidR="005D31FD" w:rsidRPr="00B634DC">
        <w:rPr>
          <w:rFonts w:ascii="Calibri" w:hAnsi="Calibri" w:cs="Calibri"/>
          <w:color w:val="000000"/>
          <w:sz w:val="22"/>
          <w:szCs w:val="22"/>
        </w:rPr>
        <w:t>.</w:t>
      </w:r>
      <w:r w:rsidRPr="00B634DC">
        <w:rPr>
          <w:rFonts w:ascii="Calibri" w:hAnsi="Calibri" w:cs="Calibri"/>
          <w:color w:val="000000"/>
          <w:sz w:val="22"/>
          <w:szCs w:val="22"/>
        </w:rPr>
        <w:t xml:space="preserve"> T</w:t>
      </w:r>
      <w:r w:rsidRPr="00B634DC">
        <w:rPr>
          <w:rFonts w:ascii="Calibri" w:hAnsi="Calibri" w:cs="Calibri"/>
          <w:snapToGrid w:val="0"/>
          <w:color w:val="000000"/>
          <w:sz w:val="22"/>
          <w:szCs w:val="22"/>
        </w:rPr>
        <w:t>he time served by any person appointed by the District Board to fill a vacancy shall not count for the purpose of this provision.</w:t>
      </w:r>
      <w:r w:rsidR="00D84D97">
        <w:rPr>
          <w:rFonts w:ascii="Calibri" w:hAnsi="Calibri" w:cs="Calibri"/>
          <w:snapToGrid w:val="0"/>
          <w:color w:val="000000"/>
          <w:sz w:val="22"/>
          <w:szCs w:val="22"/>
        </w:rPr>
        <w:t xml:space="preserve"> </w:t>
      </w:r>
      <w:r w:rsidR="00D84D97" w:rsidRPr="00075AE6">
        <w:rPr>
          <w:rFonts w:ascii="Calibri" w:hAnsi="Calibri"/>
          <w:color w:val="000000"/>
          <w:sz w:val="22"/>
          <w:szCs w:val="22"/>
        </w:rPr>
        <w:t>Additionally, the time served by any person in the position of Treasurer prior to October 2005 shall not count for the purpose of this provision.</w:t>
      </w:r>
    </w:p>
    <w:p w14:paraId="07FE3035" w14:textId="77777777" w:rsidR="004A4FB7" w:rsidRDefault="004A4FB7" w:rsidP="004A4FB7">
      <w:pPr>
        <w:pStyle w:val="Proc101"/>
        <w:widowControl w:val="0"/>
        <w:shd w:val="clear" w:color="auto" w:fill="FFFFFF"/>
        <w:ind w:left="0" w:right="144"/>
        <w:rPr>
          <w:rFonts w:ascii="Calibri" w:hAnsi="Calibri" w:cs="Calibri"/>
          <w:b/>
          <w:bCs/>
          <w:color w:val="000000"/>
          <w:szCs w:val="22"/>
        </w:rPr>
      </w:pPr>
    </w:p>
    <w:p w14:paraId="3D8C0359"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Section 4.</w:t>
      </w:r>
      <w:r>
        <w:rPr>
          <w:rFonts w:ascii="Calibri" w:hAnsi="Calibri" w:cs="Calibri"/>
          <w:color w:val="000000"/>
          <w:sz w:val="22"/>
          <w:szCs w:val="22"/>
        </w:rPr>
        <w:t xml:space="preserve">  Each district officer has the duty and responsibility to:</w:t>
      </w:r>
    </w:p>
    <w:p w14:paraId="3F69399C" w14:textId="77777777" w:rsidR="004A4FB7" w:rsidRDefault="004A4FB7" w:rsidP="004A4FB7">
      <w:pPr>
        <w:widowControl w:val="0"/>
        <w:shd w:val="clear" w:color="auto" w:fill="FFFFFF"/>
        <w:ind w:left="270" w:right="144"/>
        <w:rPr>
          <w:rFonts w:ascii="Calibri" w:hAnsi="Calibri" w:cs="Calibri"/>
          <w:b/>
          <w:bCs/>
          <w:color w:val="000000"/>
          <w:sz w:val="22"/>
          <w:szCs w:val="22"/>
        </w:rPr>
      </w:pPr>
    </w:p>
    <w:p w14:paraId="42D3EC10"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a.</w:t>
      </w:r>
      <w:r>
        <w:rPr>
          <w:rFonts w:ascii="Calibri" w:hAnsi="Calibri" w:cs="Calibri"/>
          <w:color w:val="000000"/>
          <w:sz w:val="22"/>
          <w:szCs w:val="22"/>
        </w:rPr>
        <w:t xml:space="preserve">  Promote the Objects and objectives of Kiwanis International.</w:t>
      </w:r>
    </w:p>
    <w:p w14:paraId="57140C36" w14:textId="77777777" w:rsidR="004A4FB7" w:rsidRDefault="004A4FB7" w:rsidP="004A4FB7">
      <w:pPr>
        <w:widowControl w:val="0"/>
        <w:shd w:val="clear" w:color="auto" w:fill="FFFFFF"/>
        <w:ind w:left="360" w:right="144"/>
        <w:rPr>
          <w:rFonts w:ascii="Calibri" w:hAnsi="Calibri" w:cs="Calibri"/>
          <w:color w:val="000000"/>
          <w:sz w:val="22"/>
          <w:szCs w:val="22"/>
        </w:rPr>
      </w:pPr>
    </w:p>
    <w:p w14:paraId="37254AC2"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b.</w:t>
      </w:r>
      <w:r>
        <w:rPr>
          <w:rFonts w:ascii="Calibri" w:hAnsi="Calibri" w:cs="Calibri"/>
          <w:color w:val="000000"/>
          <w:sz w:val="22"/>
          <w:szCs w:val="22"/>
        </w:rPr>
        <w:t xml:space="preserve">  Promote the interests of the clubs within the district.</w:t>
      </w:r>
    </w:p>
    <w:p w14:paraId="2CB1D7D5" w14:textId="77777777" w:rsidR="004A4FB7" w:rsidRDefault="004A4FB7" w:rsidP="004A4FB7">
      <w:pPr>
        <w:widowControl w:val="0"/>
        <w:shd w:val="clear" w:color="auto" w:fill="FFFFFF"/>
        <w:ind w:left="360" w:right="144"/>
        <w:rPr>
          <w:rFonts w:ascii="Calibri" w:hAnsi="Calibri" w:cs="Calibri"/>
          <w:color w:val="000000"/>
          <w:sz w:val="22"/>
          <w:szCs w:val="22"/>
        </w:rPr>
      </w:pPr>
    </w:p>
    <w:p w14:paraId="3DB1DAAC"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c.</w:t>
      </w:r>
      <w:r>
        <w:rPr>
          <w:rFonts w:ascii="Calibri" w:hAnsi="Calibri" w:cs="Calibri"/>
          <w:color w:val="000000"/>
          <w:sz w:val="22"/>
          <w:szCs w:val="22"/>
        </w:rPr>
        <w:t xml:space="preserve">  Perform such duties and responsibilities as are currently prescribed or as may be amended in the bylaws, policies, or procedures of Kiwanis International or of the district or as may be assigned by the District Board.</w:t>
      </w:r>
    </w:p>
    <w:p w14:paraId="6B1EDF95" w14:textId="77777777" w:rsidR="004A4FB7" w:rsidRDefault="004A4FB7" w:rsidP="004A4FB7">
      <w:pPr>
        <w:widowControl w:val="0"/>
        <w:shd w:val="clear" w:color="auto" w:fill="FFFFFF"/>
        <w:ind w:left="360" w:right="144"/>
        <w:rPr>
          <w:rFonts w:ascii="Calibri" w:hAnsi="Calibri" w:cs="Calibri"/>
          <w:color w:val="000000"/>
          <w:sz w:val="22"/>
          <w:szCs w:val="22"/>
        </w:rPr>
      </w:pPr>
    </w:p>
    <w:p w14:paraId="1A7454F0"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 xml:space="preserve">d. </w:t>
      </w:r>
      <w:r w:rsidR="004E3FDD">
        <w:rPr>
          <w:rFonts w:cs="Calibri"/>
          <w:b/>
          <w:color w:val="000000"/>
        </w:rPr>
        <w:t xml:space="preserve"> </w:t>
      </w:r>
      <w:r>
        <w:rPr>
          <w:rFonts w:cs="Calibri"/>
          <w:color w:val="000000"/>
        </w:rPr>
        <w:t>Actively promote implementation of growth efforts of the district in conjunction with Kiwanis International’s strategic growth plan.</w:t>
      </w:r>
    </w:p>
    <w:p w14:paraId="7BEB2DC3" w14:textId="77777777" w:rsidR="004A4FB7" w:rsidRDefault="004A4FB7" w:rsidP="004A4FB7">
      <w:pPr>
        <w:pStyle w:val="ListParagraph"/>
        <w:widowControl w:val="0"/>
        <w:shd w:val="clear" w:color="auto" w:fill="FFFFFF"/>
        <w:ind w:left="360" w:right="144"/>
        <w:rPr>
          <w:rFonts w:cs="Calibri"/>
          <w:color w:val="000000"/>
        </w:rPr>
      </w:pPr>
    </w:p>
    <w:p w14:paraId="084782FC"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 xml:space="preserve">e. </w:t>
      </w:r>
      <w:r w:rsidR="004E3FDD">
        <w:rPr>
          <w:rFonts w:cs="Calibri"/>
          <w:b/>
          <w:color w:val="000000"/>
        </w:rPr>
        <w:t xml:space="preserve"> </w:t>
      </w:r>
      <w:r>
        <w:rPr>
          <w:rFonts w:cs="Calibri"/>
          <w:color w:val="000000"/>
        </w:rPr>
        <w:t>Actively promote and support programs of emphasis by Kiwanis International, such as the service leadership programs (where applicable) and the global campaign for children.</w:t>
      </w:r>
    </w:p>
    <w:p w14:paraId="3A78BBD0" w14:textId="77777777" w:rsidR="004A4FB7" w:rsidRDefault="004A4FB7" w:rsidP="004A4FB7">
      <w:pPr>
        <w:pStyle w:val="ListParagraph"/>
        <w:widowControl w:val="0"/>
        <w:shd w:val="clear" w:color="auto" w:fill="FFFFFF"/>
        <w:ind w:left="360" w:right="144"/>
        <w:rPr>
          <w:rFonts w:cs="Calibri"/>
          <w:color w:val="000000"/>
        </w:rPr>
      </w:pPr>
    </w:p>
    <w:p w14:paraId="44C9F23B"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 xml:space="preserve">f. </w:t>
      </w:r>
      <w:r w:rsidR="004E3FDD">
        <w:rPr>
          <w:rFonts w:cs="Calibri"/>
          <w:b/>
          <w:color w:val="000000"/>
        </w:rPr>
        <w:t xml:space="preserve"> </w:t>
      </w:r>
      <w:r>
        <w:rPr>
          <w:rFonts w:cs="Calibri"/>
          <w:color w:val="000000"/>
        </w:rPr>
        <w:t>Attend all meetings required by the district.</w:t>
      </w:r>
    </w:p>
    <w:p w14:paraId="125E88D8" w14:textId="77777777" w:rsidR="004A4FB7" w:rsidRDefault="004A4FB7" w:rsidP="004A4FB7">
      <w:pPr>
        <w:pStyle w:val="ListParagraph"/>
        <w:widowControl w:val="0"/>
        <w:shd w:val="clear" w:color="auto" w:fill="FFFFFF"/>
        <w:ind w:left="360" w:right="144"/>
        <w:rPr>
          <w:rFonts w:cs="Calibri"/>
          <w:color w:val="000000"/>
        </w:rPr>
      </w:pPr>
    </w:p>
    <w:p w14:paraId="4FB47DEA" w14:textId="77777777" w:rsidR="004A4FB7" w:rsidRDefault="004A4FB7" w:rsidP="005A712C">
      <w:pPr>
        <w:pStyle w:val="ListParagraph"/>
        <w:widowControl w:val="0"/>
        <w:shd w:val="clear" w:color="auto" w:fill="FFFFFF"/>
        <w:ind w:left="360" w:right="144"/>
        <w:rPr>
          <w:rFonts w:cs="Calibri"/>
          <w:color w:val="000000"/>
        </w:rPr>
      </w:pPr>
      <w:r>
        <w:rPr>
          <w:rFonts w:cs="Calibri"/>
          <w:b/>
          <w:color w:val="000000"/>
        </w:rPr>
        <w:t xml:space="preserve">g. </w:t>
      </w:r>
      <w:r w:rsidR="004E3FDD">
        <w:rPr>
          <w:rFonts w:cs="Calibri"/>
          <w:b/>
          <w:color w:val="000000"/>
        </w:rPr>
        <w:t xml:space="preserve"> </w:t>
      </w:r>
      <w:r>
        <w:rPr>
          <w:rFonts w:cs="Calibri"/>
          <w:color w:val="000000"/>
        </w:rPr>
        <w:t>Whenever possible, all district officers are encouraged to attend the Kiwanis International Convention.</w:t>
      </w:r>
    </w:p>
    <w:p w14:paraId="5A4F63BB" w14:textId="77777777" w:rsidR="004E3FDD" w:rsidRDefault="004E3FDD" w:rsidP="005A712C">
      <w:pPr>
        <w:pStyle w:val="ListParagraph"/>
        <w:widowControl w:val="0"/>
        <w:shd w:val="clear" w:color="auto" w:fill="FFFFFF"/>
        <w:ind w:left="360" w:right="144"/>
        <w:rPr>
          <w:rFonts w:cs="Calibri"/>
          <w:b/>
          <w:bCs/>
          <w:color w:val="000000"/>
        </w:rPr>
      </w:pPr>
    </w:p>
    <w:p w14:paraId="32B1E217"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Section 5.</w:t>
      </w:r>
      <w:r>
        <w:rPr>
          <w:rFonts w:ascii="Calibri" w:hAnsi="Calibri" w:cs="Calibri"/>
          <w:color w:val="000000"/>
          <w:sz w:val="22"/>
          <w:szCs w:val="22"/>
        </w:rPr>
        <w:t xml:space="preserve">  The Governor has the further duties and responsibilities:</w:t>
      </w:r>
    </w:p>
    <w:p w14:paraId="6D3B4812" w14:textId="77777777" w:rsidR="004A4FB7" w:rsidRDefault="004A4FB7" w:rsidP="004A4FB7">
      <w:pPr>
        <w:widowControl w:val="0"/>
        <w:shd w:val="clear" w:color="auto" w:fill="FFFFFF"/>
        <w:ind w:right="144"/>
        <w:rPr>
          <w:rFonts w:ascii="Calibri" w:hAnsi="Calibri" w:cs="Calibri"/>
          <w:color w:val="000000"/>
          <w:sz w:val="22"/>
          <w:szCs w:val="22"/>
        </w:rPr>
      </w:pPr>
    </w:p>
    <w:p w14:paraId="1648D1D4"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a.</w:t>
      </w:r>
      <w:r>
        <w:rPr>
          <w:rFonts w:ascii="Calibri" w:hAnsi="Calibri" w:cs="Calibri"/>
          <w:color w:val="000000"/>
          <w:sz w:val="22"/>
          <w:szCs w:val="22"/>
        </w:rPr>
        <w:t xml:space="preserve">  Serve as the chief executive officer of the district, under the direction and supervision of the Kiwanis International Board of Trustees.</w:t>
      </w:r>
    </w:p>
    <w:p w14:paraId="02A66C17" w14:textId="77777777" w:rsidR="004A4FB7" w:rsidRDefault="004A4FB7" w:rsidP="004A4FB7">
      <w:pPr>
        <w:widowControl w:val="0"/>
        <w:shd w:val="clear" w:color="auto" w:fill="FFFFFF"/>
        <w:ind w:left="360" w:right="144"/>
        <w:rPr>
          <w:rFonts w:ascii="Calibri" w:hAnsi="Calibri" w:cs="Calibri"/>
          <w:color w:val="000000"/>
          <w:sz w:val="22"/>
          <w:szCs w:val="22"/>
        </w:rPr>
      </w:pPr>
    </w:p>
    <w:p w14:paraId="458D5911"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 xml:space="preserve">b.  </w:t>
      </w:r>
      <w:r>
        <w:rPr>
          <w:rFonts w:ascii="Calibri" w:hAnsi="Calibri" w:cs="Calibri"/>
          <w:color w:val="000000"/>
          <w:sz w:val="22"/>
          <w:szCs w:val="22"/>
        </w:rPr>
        <w:t>Be responsible for planning and developing the general program for the district convention and conferences with the advice and consent of the District Board.</w:t>
      </w:r>
    </w:p>
    <w:p w14:paraId="5A9EA92F" w14:textId="77777777" w:rsidR="004A4FB7" w:rsidRDefault="004A4FB7" w:rsidP="004A4FB7">
      <w:pPr>
        <w:widowControl w:val="0"/>
        <w:shd w:val="clear" w:color="auto" w:fill="FFFFFF"/>
        <w:ind w:left="360" w:right="144"/>
        <w:rPr>
          <w:rFonts w:ascii="Calibri" w:hAnsi="Calibri" w:cs="Calibri"/>
          <w:b/>
          <w:color w:val="000000"/>
          <w:sz w:val="22"/>
          <w:szCs w:val="22"/>
        </w:rPr>
      </w:pPr>
    </w:p>
    <w:p w14:paraId="13CD4FE9"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c.</w:t>
      </w:r>
      <w:r>
        <w:rPr>
          <w:rFonts w:ascii="Calibri" w:hAnsi="Calibri" w:cs="Calibri"/>
          <w:color w:val="000000"/>
          <w:sz w:val="22"/>
          <w:szCs w:val="22"/>
        </w:rPr>
        <w:t xml:space="preserve">  Preside at all district conventions and meetings of the District Board.</w:t>
      </w:r>
    </w:p>
    <w:p w14:paraId="467F5D55" w14:textId="77777777" w:rsidR="004A4FB7" w:rsidRDefault="004A4FB7" w:rsidP="004A4FB7">
      <w:pPr>
        <w:widowControl w:val="0"/>
        <w:shd w:val="clear" w:color="auto" w:fill="FFFFFF"/>
        <w:ind w:left="360" w:right="144"/>
        <w:rPr>
          <w:rFonts w:ascii="Calibri" w:hAnsi="Calibri" w:cs="Calibri"/>
          <w:b/>
          <w:bCs/>
          <w:color w:val="000000"/>
          <w:sz w:val="22"/>
          <w:szCs w:val="22"/>
        </w:rPr>
      </w:pPr>
    </w:p>
    <w:p w14:paraId="1F2C6EDB"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d.</w:t>
      </w:r>
      <w:r>
        <w:rPr>
          <w:rFonts w:ascii="Calibri" w:hAnsi="Calibri" w:cs="Calibri"/>
          <w:color w:val="000000"/>
          <w:sz w:val="22"/>
          <w:szCs w:val="22"/>
        </w:rPr>
        <w:t xml:space="preserve">  Attend all conventions and other meetings required by Kiwanis International.</w:t>
      </w:r>
    </w:p>
    <w:p w14:paraId="06A58D65" w14:textId="77777777" w:rsidR="004A4FB7" w:rsidRDefault="004A4FB7" w:rsidP="004A4FB7">
      <w:pPr>
        <w:widowControl w:val="0"/>
        <w:shd w:val="clear" w:color="auto" w:fill="FFFFFF"/>
        <w:ind w:left="360" w:right="144"/>
        <w:rPr>
          <w:rFonts w:ascii="Calibri" w:hAnsi="Calibri" w:cs="Calibri"/>
          <w:color w:val="000000"/>
          <w:sz w:val="22"/>
          <w:szCs w:val="22"/>
        </w:rPr>
      </w:pPr>
    </w:p>
    <w:p w14:paraId="182E1A42"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 xml:space="preserve">e. </w:t>
      </w:r>
      <w:r>
        <w:rPr>
          <w:rFonts w:cs="Calibri"/>
          <w:color w:val="000000"/>
        </w:rPr>
        <w:t xml:space="preserve"> Be responsible for implementing growth efforts of the district in conjunction with Kiwanis International’s strategic growth plan.</w:t>
      </w:r>
    </w:p>
    <w:p w14:paraId="3BB22327" w14:textId="77777777" w:rsidR="004A4FB7" w:rsidRDefault="004A4FB7" w:rsidP="004A4FB7">
      <w:pPr>
        <w:pStyle w:val="ListParagraph"/>
        <w:widowControl w:val="0"/>
        <w:shd w:val="clear" w:color="auto" w:fill="FFFFFF"/>
        <w:ind w:left="360" w:right="144"/>
        <w:rPr>
          <w:rFonts w:cs="Calibri"/>
          <w:color w:val="000000"/>
        </w:rPr>
      </w:pPr>
    </w:p>
    <w:p w14:paraId="3BFB6C74"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f.</w:t>
      </w:r>
      <w:r>
        <w:rPr>
          <w:rFonts w:ascii="Calibri" w:hAnsi="Calibri" w:cs="Calibri"/>
          <w:color w:val="000000"/>
          <w:sz w:val="22"/>
          <w:szCs w:val="22"/>
        </w:rPr>
        <w:t xml:space="preserve">  Actively promote the Service Leadership Programs of Kiwanis International and assure proper supervision of those programs on a local, divisional, and district level.</w:t>
      </w:r>
    </w:p>
    <w:p w14:paraId="377C7D73" w14:textId="77777777" w:rsidR="004A4FB7" w:rsidRDefault="004A4FB7" w:rsidP="004A4FB7">
      <w:pPr>
        <w:widowControl w:val="0"/>
        <w:shd w:val="clear" w:color="auto" w:fill="FFFFFF"/>
        <w:ind w:left="360" w:right="144"/>
        <w:rPr>
          <w:rFonts w:ascii="Calibri" w:hAnsi="Calibri" w:cs="Calibri"/>
          <w:color w:val="000000"/>
          <w:sz w:val="22"/>
          <w:szCs w:val="22"/>
        </w:rPr>
      </w:pPr>
    </w:p>
    <w:p w14:paraId="3DE5806A" w14:textId="77777777" w:rsidR="004A4FB7" w:rsidRPr="00B634DC" w:rsidRDefault="008B7F04" w:rsidP="004A4FB7">
      <w:pPr>
        <w:widowControl w:val="0"/>
        <w:shd w:val="clear" w:color="auto" w:fill="FFFFFF"/>
        <w:ind w:left="360" w:right="144"/>
        <w:rPr>
          <w:rFonts w:ascii="Calibri" w:hAnsi="Calibri" w:cs="Calibri"/>
          <w:color w:val="000000"/>
          <w:sz w:val="22"/>
          <w:szCs w:val="22"/>
        </w:rPr>
      </w:pPr>
      <w:r w:rsidRPr="00B634DC">
        <w:rPr>
          <w:rFonts w:ascii="Calibri" w:hAnsi="Calibri" w:cs="Calibri"/>
          <w:b/>
          <w:color w:val="000000"/>
          <w:sz w:val="22"/>
          <w:szCs w:val="22"/>
        </w:rPr>
        <w:t>g</w:t>
      </w:r>
      <w:r w:rsidR="004A4FB7" w:rsidRPr="00B634DC">
        <w:rPr>
          <w:rFonts w:ascii="Calibri" w:hAnsi="Calibri" w:cs="Calibri"/>
          <w:b/>
          <w:color w:val="000000"/>
          <w:sz w:val="22"/>
          <w:szCs w:val="22"/>
        </w:rPr>
        <w:t>.</w:t>
      </w:r>
      <w:r w:rsidR="004A4FB7" w:rsidRPr="00B634DC">
        <w:rPr>
          <w:rFonts w:ascii="Calibri" w:hAnsi="Calibri" w:cs="Calibri"/>
          <w:color w:val="000000"/>
          <w:sz w:val="22"/>
          <w:szCs w:val="22"/>
        </w:rPr>
        <w:t xml:space="preserve"> </w:t>
      </w:r>
      <w:r w:rsidR="004E3FDD" w:rsidRPr="00B634DC">
        <w:rPr>
          <w:rFonts w:ascii="Calibri" w:hAnsi="Calibri" w:cs="Calibri"/>
          <w:color w:val="000000"/>
          <w:sz w:val="22"/>
          <w:szCs w:val="22"/>
        </w:rPr>
        <w:t xml:space="preserve"> </w:t>
      </w:r>
      <w:r w:rsidR="004A4FB7" w:rsidRPr="00B634DC">
        <w:rPr>
          <w:rFonts w:ascii="Calibri" w:hAnsi="Calibri" w:cs="Calibri"/>
          <w:color w:val="000000"/>
          <w:sz w:val="22"/>
          <w:szCs w:val="22"/>
        </w:rPr>
        <w:t>Make an official visit to each Region each year.</w:t>
      </w:r>
    </w:p>
    <w:p w14:paraId="287C41F8" w14:textId="77777777" w:rsidR="004A4FB7" w:rsidRDefault="004A4FB7" w:rsidP="004A4FB7">
      <w:pPr>
        <w:widowControl w:val="0"/>
        <w:shd w:val="clear" w:color="auto" w:fill="FFFFFF"/>
        <w:ind w:left="360" w:right="144"/>
        <w:rPr>
          <w:rFonts w:ascii="Calibri" w:hAnsi="Calibri" w:cs="Calibri"/>
          <w:color w:val="000000"/>
          <w:sz w:val="22"/>
          <w:szCs w:val="22"/>
        </w:rPr>
      </w:pPr>
    </w:p>
    <w:p w14:paraId="41FB8A4E"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Section 6.</w:t>
      </w:r>
      <w:r>
        <w:rPr>
          <w:rFonts w:ascii="Calibri" w:hAnsi="Calibri" w:cs="Calibri"/>
          <w:color w:val="000000"/>
          <w:sz w:val="22"/>
          <w:szCs w:val="22"/>
        </w:rPr>
        <w:t xml:space="preserve">  The Governor-elect has the further duties and responsibilities:</w:t>
      </w:r>
    </w:p>
    <w:p w14:paraId="69F5A98D" w14:textId="77777777" w:rsidR="004A4FB7" w:rsidRDefault="004A4FB7" w:rsidP="004A4FB7">
      <w:pPr>
        <w:widowControl w:val="0"/>
        <w:shd w:val="clear" w:color="auto" w:fill="FFFFFF"/>
        <w:ind w:right="144"/>
        <w:rPr>
          <w:rFonts w:ascii="Calibri" w:hAnsi="Calibri" w:cs="Calibri"/>
          <w:color w:val="000000"/>
          <w:sz w:val="22"/>
          <w:szCs w:val="22"/>
        </w:rPr>
      </w:pPr>
    </w:p>
    <w:p w14:paraId="1076708D"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a.</w:t>
      </w:r>
      <w:r>
        <w:rPr>
          <w:rFonts w:ascii="Calibri" w:hAnsi="Calibri" w:cs="Calibri"/>
          <w:color w:val="000000"/>
          <w:sz w:val="22"/>
          <w:szCs w:val="22"/>
        </w:rPr>
        <w:t xml:space="preserve">  Attend all meetings required by Kiwanis International for Governors-elect, including the Governors-elect Education Conference and the International Convention. </w:t>
      </w:r>
    </w:p>
    <w:p w14:paraId="2AC87B09" w14:textId="77777777" w:rsidR="004A4FB7" w:rsidRDefault="004A4FB7" w:rsidP="004A4FB7">
      <w:pPr>
        <w:widowControl w:val="0"/>
        <w:shd w:val="clear" w:color="auto" w:fill="FFFFFF"/>
        <w:ind w:left="360" w:right="144"/>
        <w:rPr>
          <w:rFonts w:ascii="Calibri" w:hAnsi="Calibri" w:cs="Calibri"/>
          <w:color w:val="000000"/>
          <w:sz w:val="22"/>
          <w:szCs w:val="22"/>
        </w:rPr>
      </w:pPr>
    </w:p>
    <w:p w14:paraId="6824C961"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b.</w:t>
      </w:r>
      <w:r>
        <w:rPr>
          <w:rFonts w:ascii="Calibri" w:hAnsi="Calibri" w:cs="Calibri"/>
          <w:color w:val="000000"/>
          <w:sz w:val="22"/>
          <w:szCs w:val="22"/>
        </w:rPr>
        <w:t xml:space="preserve">  Be responsible for the training of incoming Lieutenant Governors, Trustees, and district committee chairs; for implementing club education programs; and for education programs at the district convention.</w:t>
      </w:r>
    </w:p>
    <w:p w14:paraId="664E8885" w14:textId="77777777" w:rsidR="004A4FB7" w:rsidRDefault="004A4FB7" w:rsidP="004A4FB7">
      <w:pPr>
        <w:widowControl w:val="0"/>
        <w:shd w:val="clear" w:color="auto" w:fill="FFFFFF"/>
        <w:ind w:left="360" w:right="144"/>
        <w:rPr>
          <w:rFonts w:ascii="Calibri" w:hAnsi="Calibri" w:cs="Calibri"/>
          <w:color w:val="000000"/>
          <w:sz w:val="22"/>
          <w:szCs w:val="22"/>
        </w:rPr>
      </w:pPr>
    </w:p>
    <w:p w14:paraId="6DD840F0"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 xml:space="preserve">c. </w:t>
      </w:r>
      <w:r w:rsidR="004E3FDD">
        <w:rPr>
          <w:rFonts w:ascii="Calibri" w:hAnsi="Calibri" w:cs="Calibri"/>
          <w:b/>
          <w:color w:val="000000"/>
          <w:sz w:val="22"/>
          <w:szCs w:val="22"/>
        </w:rPr>
        <w:t xml:space="preserve"> </w:t>
      </w:r>
      <w:r>
        <w:rPr>
          <w:rFonts w:ascii="Calibri" w:hAnsi="Calibri" w:cs="Calibri"/>
          <w:color w:val="000000"/>
          <w:sz w:val="22"/>
          <w:szCs w:val="22"/>
        </w:rPr>
        <w:t>Support the Governor in his/her role as an officer of Kiwanis International.</w:t>
      </w:r>
    </w:p>
    <w:p w14:paraId="1C40233D" w14:textId="77777777" w:rsidR="004A4FB7" w:rsidRDefault="004A4FB7" w:rsidP="004A4FB7">
      <w:pPr>
        <w:widowControl w:val="0"/>
        <w:shd w:val="clear" w:color="auto" w:fill="FFFFFF"/>
        <w:ind w:right="144"/>
        <w:rPr>
          <w:rFonts w:ascii="Calibri" w:hAnsi="Calibri" w:cs="Calibri"/>
          <w:b/>
          <w:bCs/>
          <w:color w:val="000000"/>
          <w:sz w:val="22"/>
          <w:szCs w:val="22"/>
        </w:rPr>
      </w:pPr>
    </w:p>
    <w:p w14:paraId="63948BF0" w14:textId="77777777" w:rsidR="004A4FB7" w:rsidRPr="00B634DC" w:rsidRDefault="004A4FB7" w:rsidP="004A4FB7">
      <w:pPr>
        <w:widowControl w:val="0"/>
        <w:shd w:val="clear" w:color="auto" w:fill="FFFFFF"/>
        <w:ind w:right="144"/>
        <w:rPr>
          <w:rFonts w:ascii="Calibri" w:hAnsi="Calibri" w:cs="Calibri"/>
          <w:color w:val="000000"/>
          <w:sz w:val="22"/>
          <w:szCs w:val="22"/>
        </w:rPr>
      </w:pPr>
      <w:r w:rsidRPr="00B634DC">
        <w:rPr>
          <w:rFonts w:ascii="Calibri" w:hAnsi="Calibri" w:cs="Calibri"/>
          <w:b/>
          <w:bCs/>
          <w:color w:val="000000"/>
          <w:sz w:val="22"/>
          <w:szCs w:val="22"/>
        </w:rPr>
        <w:t>Section 7.</w:t>
      </w:r>
      <w:r w:rsidRPr="00B634DC">
        <w:rPr>
          <w:rFonts w:ascii="Calibri" w:hAnsi="Calibri" w:cs="Calibri"/>
          <w:color w:val="000000"/>
          <w:sz w:val="22"/>
          <w:szCs w:val="22"/>
        </w:rPr>
        <w:t xml:space="preserve">  The Immediate Past Governor shall be a resource to the District Governor and District Board. </w:t>
      </w:r>
    </w:p>
    <w:p w14:paraId="54C9598B" w14:textId="77777777" w:rsidR="004A4FB7" w:rsidRPr="00B634DC" w:rsidRDefault="004A4FB7" w:rsidP="004A4FB7">
      <w:pPr>
        <w:widowControl w:val="0"/>
        <w:shd w:val="clear" w:color="auto" w:fill="FFFFFF"/>
        <w:ind w:right="144"/>
        <w:rPr>
          <w:rFonts w:ascii="Calibri" w:hAnsi="Calibri" w:cs="Calibri"/>
          <w:color w:val="000000"/>
          <w:sz w:val="22"/>
          <w:szCs w:val="22"/>
        </w:rPr>
      </w:pPr>
    </w:p>
    <w:p w14:paraId="4B7CFDCA" w14:textId="77777777" w:rsidR="004A4FB7" w:rsidRDefault="004A4FB7" w:rsidP="004A4FB7">
      <w:pPr>
        <w:widowControl w:val="0"/>
        <w:shd w:val="clear" w:color="auto" w:fill="FFFFFF"/>
        <w:ind w:right="144"/>
        <w:rPr>
          <w:rFonts w:ascii="Calibri" w:hAnsi="Calibri" w:cs="Calibri"/>
          <w:color w:val="000000"/>
          <w:sz w:val="22"/>
          <w:szCs w:val="22"/>
        </w:rPr>
      </w:pPr>
      <w:r w:rsidRPr="00B634DC">
        <w:rPr>
          <w:rFonts w:ascii="Calibri" w:hAnsi="Calibri" w:cs="Calibri"/>
          <w:b/>
          <w:bCs/>
          <w:color w:val="000000"/>
          <w:sz w:val="22"/>
          <w:szCs w:val="22"/>
        </w:rPr>
        <w:t>Section 8.</w:t>
      </w:r>
      <w:r>
        <w:rPr>
          <w:rFonts w:ascii="Calibri" w:hAnsi="Calibri" w:cs="Calibri"/>
          <w:color w:val="000000"/>
          <w:sz w:val="22"/>
          <w:szCs w:val="22"/>
        </w:rPr>
        <w:t xml:space="preserve">  The District Secretary has the further duties and responsibilities:</w:t>
      </w:r>
    </w:p>
    <w:p w14:paraId="1521157D" w14:textId="77777777" w:rsidR="004A4FB7" w:rsidRDefault="004A4FB7" w:rsidP="004A4FB7">
      <w:pPr>
        <w:widowControl w:val="0"/>
        <w:shd w:val="clear" w:color="auto" w:fill="FFFFFF"/>
        <w:ind w:right="144"/>
        <w:rPr>
          <w:rFonts w:ascii="Calibri" w:hAnsi="Calibri" w:cs="Calibri"/>
          <w:color w:val="000000"/>
          <w:sz w:val="22"/>
          <w:szCs w:val="22"/>
        </w:rPr>
      </w:pPr>
    </w:p>
    <w:p w14:paraId="31420D7D" w14:textId="77777777" w:rsidR="004A4FB7" w:rsidRDefault="004A4FB7" w:rsidP="004A4FB7">
      <w:pPr>
        <w:widowControl w:val="0"/>
        <w:shd w:val="clear" w:color="auto" w:fill="FFFFFF"/>
        <w:ind w:left="360" w:right="144"/>
        <w:rPr>
          <w:rFonts w:ascii="Calibri" w:hAnsi="Calibri" w:cs="Calibri"/>
          <w:b/>
          <w:bCs/>
          <w:color w:val="000000"/>
          <w:sz w:val="22"/>
          <w:szCs w:val="22"/>
        </w:rPr>
      </w:pPr>
      <w:r>
        <w:rPr>
          <w:rFonts w:ascii="Calibri" w:hAnsi="Calibri" w:cs="Calibri"/>
          <w:b/>
          <w:bCs/>
          <w:color w:val="000000"/>
          <w:sz w:val="22"/>
          <w:szCs w:val="22"/>
        </w:rPr>
        <w:t xml:space="preserve">a.  </w:t>
      </w:r>
      <w:r>
        <w:rPr>
          <w:rFonts w:ascii="Calibri" w:hAnsi="Calibri" w:cs="Calibri"/>
          <w:color w:val="000000"/>
          <w:sz w:val="22"/>
          <w:szCs w:val="22"/>
        </w:rPr>
        <w:t>Assist the Governor and District Board in conducting the business of the district</w:t>
      </w:r>
    </w:p>
    <w:p w14:paraId="4E0C4D46" w14:textId="77777777" w:rsidR="004A4FB7" w:rsidRDefault="004A4FB7" w:rsidP="004A4FB7">
      <w:pPr>
        <w:widowControl w:val="0"/>
        <w:shd w:val="clear" w:color="auto" w:fill="FFFFFF"/>
        <w:ind w:left="360" w:right="144"/>
        <w:rPr>
          <w:rFonts w:ascii="Calibri" w:hAnsi="Calibri" w:cs="Calibri"/>
          <w:b/>
          <w:bCs/>
          <w:color w:val="000000"/>
          <w:sz w:val="22"/>
          <w:szCs w:val="22"/>
        </w:rPr>
      </w:pPr>
    </w:p>
    <w:p w14:paraId="48FD609A"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lastRenderedPageBreak/>
        <w:t>b.</w:t>
      </w:r>
      <w:r>
        <w:rPr>
          <w:rFonts w:ascii="Calibri" w:hAnsi="Calibri" w:cs="Calibri"/>
          <w:color w:val="000000"/>
          <w:sz w:val="22"/>
          <w:szCs w:val="22"/>
        </w:rPr>
        <w:t xml:space="preserve">  </w:t>
      </w:r>
      <w:r w:rsidRPr="00B634DC">
        <w:rPr>
          <w:rFonts w:ascii="Calibri" w:hAnsi="Calibri" w:cs="Calibri"/>
          <w:color w:val="000000"/>
          <w:sz w:val="22"/>
          <w:szCs w:val="22"/>
        </w:rPr>
        <w:t>Execute all contracts on behalf of the District</w:t>
      </w:r>
      <w:r>
        <w:rPr>
          <w:rFonts w:ascii="Calibri" w:hAnsi="Calibri" w:cs="Calibri"/>
          <w:color w:val="000000"/>
          <w:sz w:val="22"/>
          <w:szCs w:val="22"/>
        </w:rPr>
        <w:t xml:space="preserve"> and keep all records of the district.</w:t>
      </w:r>
    </w:p>
    <w:p w14:paraId="3B6FDC8C" w14:textId="77777777" w:rsidR="004A4FB7" w:rsidRDefault="004A4FB7" w:rsidP="004A4FB7">
      <w:pPr>
        <w:widowControl w:val="0"/>
        <w:shd w:val="clear" w:color="auto" w:fill="FFFFFF"/>
        <w:ind w:left="360" w:right="144"/>
        <w:rPr>
          <w:rFonts w:ascii="Calibri" w:hAnsi="Calibri" w:cs="Calibri"/>
          <w:color w:val="000000"/>
          <w:sz w:val="22"/>
          <w:szCs w:val="22"/>
        </w:rPr>
      </w:pPr>
    </w:p>
    <w:p w14:paraId="4D6CB037"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c.</w:t>
      </w:r>
      <w:r>
        <w:rPr>
          <w:rFonts w:ascii="Calibri" w:hAnsi="Calibri" w:cs="Calibri"/>
          <w:color w:val="000000"/>
          <w:sz w:val="22"/>
          <w:szCs w:val="22"/>
        </w:rPr>
        <w:t xml:space="preserve">  Be the executive in charge of the District Office </w:t>
      </w:r>
      <w:r w:rsidRPr="00B634DC">
        <w:rPr>
          <w:rFonts w:ascii="Calibri" w:hAnsi="Calibri" w:cs="Calibri"/>
          <w:color w:val="000000"/>
          <w:sz w:val="22"/>
          <w:szCs w:val="22"/>
        </w:rPr>
        <w:t>and its departments</w:t>
      </w:r>
      <w:r>
        <w:rPr>
          <w:rFonts w:ascii="Calibri" w:hAnsi="Calibri" w:cs="Calibri"/>
          <w:color w:val="000000"/>
          <w:sz w:val="22"/>
          <w:szCs w:val="22"/>
        </w:rPr>
        <w:t xml:space="preserve"> and, subject to the approval of the District Board, </w:t>
      </w:r>
      <w:r w:rsidRPr="00B634DC">
        <w:rPr>
          <w:rFonts w:ascii="Calibri" w:hAnsi="Calibri" w:cs="Calibri"/>
          <w:color w:val="000000"/>
          <w:sz w:val="22"/>
          <w:szCs w:val="22"/>
        </w:rPr>
        <w:t>select and supervise</w:t>
      </w:r>
      <w:r>
        <w:rPr>
          <w:rFonts w:ascii="Calibri" w:hAnsi="Calibri" w:cs="Calibri"/>
          <w:color w:val="000000"/>
          <w:sz w:val="22"/>
          <w:szCs w:val="22"/>
        </w:rPr>
        <w:t xml:space="preserve"> the employees (if any).</w:t>
      </w:r>
    </w:p>
    <w:p w14:paraId="5DB10126" w14:textId="77777777" w:rsidR="004A4FB7" w:rsidRDefault="004A4FB7" w:rsidP="004A4FB7">
      <w:pPr>
        <w:widowControl w:val="0"/>
        <w:shd w:val="clear" w:color="auto" w:fill="FFFFFF"/>
        <w:ind w:left="360" w:right="144"/>
        <w:rPr>
          <w:rFonts w:ascii="Calibri" w:hAnsi="Calibri" w:cs="Calibri"/>
          <w:color w:val="000000"/>
          <w:sz w:val="22"/>
          <w:szCs w:val="22"/>
        </w:rPr>
      </w:pPr>
    </w:p>
    <w:p w14:paraId="6A860078"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d.</w:t>
      </w:r>
      <w:r>
        <w:rPr>
          <w:rFonts w:ascii="Calibri" w:hAnsi="Calibri" w:cs="Calibri"/>
          <w:color w:val="000000"/>
          <w:sz w:val="22"/>
          <w:szCs w:val="22"/>
        </w:rPr>
        <w:t xml:space="preserve">  Submit to the proper officers, committees, or persons all communications received from Kiwanis International and cooperate with the Governor in forwarding all reports required by Kiwanis International.</w:t>
      </w:r>
    </w:p>
    <w:p w14:paraId="31CCEA7D" w14:textId="77777777" w:rsidR="004A4FB7" w:rsidRDefault="004A4FB7" w:rsidP="004A4FB7">
      <w:pPr>
        <w:widowControl w:val="0"/>
        <w:shd w:val="clear" w:color="auto" w:fill="FFFFFF"/>
        <w:ind w:left="360" w:right="144"/>
        <w:rPr>
          <w:rFonts w:ascii="Calibri" w:hAnsi="Calibri" w:cs="Calibri"/>
          <w:color w:val="000000"/>
          <w:sz w:val="22"/>
          <w:szCs w:val="22"/>
        </w:rPr>
      </w:pPr>
    </w:p>
    <w:p w14:paraId="1D4C90A8"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e.</w:t>
      </w:r>
      <w:r>
        <w:rPr>
          <w:rFonts w:ascii="Calibri" w:hAnsi="Calibri" w:cs="Calibri"/>
          <w:color w:val="000000"/>
          <w:sz w:val="22"/>
          <w:szCs w:val="22"/>
        </w:rPr>
        <w:t xml:space="preserve">  Attend and keep the minutes of the meetings of the District Board and the district conventions.</w:t>
      </w:r>
    </w:p>
    <w:p w14:paraId="1D564F4E" w14:textId="77777777" w:rsidR="004A4FB7" w:rsidRDefault="004A4FB7" w:rsidP="004A4FB7">
      <w:pPr>
        <w:widowControl w:val="0"/>
        <w:shd w:val="clear" w:color="auto" w:fill="FFFFFF"/>
        <w:ind w:left="360" w:right="144"/>
        <w:rPr>
          <w:rFonts w:ascii="Calibri" w:hAnsi="Calibri" w:cs="Calibri"/>
          <w:color w:val="000000"/>
          <w:sz w:val="22"/>
          <w:szCs w:val="22"/>
        </w:rPr>
      </w:pPr>
    </w:p>
    <w:p w14:paraId="132D27C0"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f.</w:t>
      </w:r>
      <w:r>
        <w:rPr>
          <w:rFonts w:ascii="Calibri" w:hAnsi="Calibri" w:cs="Calibri"/>
          <w:color w:val="000000"/>
          <w:sz w:val="22"/>
          <w:szCs w:val="22"/>
        </w:rPr>
        <w:t xml:space="preserve">  Make a report to the district at its annual convention and such other reports as directed by the Governor or the District Board.</w:t>
      </w:r>
    </w:p>
    <w:p w14:paraId="465A9E02" w14:textId="77777777" w:rsidR="004A4FB7" w:rsidRDefault="004A4FB7" w:rsidP="004A4FB7">
      <w:pPr>
        <w:widowControl w:val="0"/>
        <w:shd w:val="clear" w:color="auto" w:fill="FFFFFF"/>
        <w:ind w:left="360" w:right="144"/>
        <w:rPr>
          <w:rFonts w:ascii="Calibri" w:hAnsi="Calibri" w:cs="Calibri"/>
          <w:color w:val="000000"/>
          <w:sz w:val="22"/>
          <w:szCs w:val="22"/>
        </w:rPr>
      </w:pPr>
    </w:p>
    <w:p w14:paraId="1D6C817B" w14:textId="77777777" w:rsidR="004A4FB7" w:rsidRDefault="004A4FB7" w:rsidP="004A4FB7">
      <w:pPr>
        <w:widowControl w:val="0"/>
        <w:shd w:val="clear" w:color="auto" w:fill="FFFFFF"/>
        <w:tabs>
          <w:tab w:val="left" w:pos="270"/>
        </w:tabs>
        <w:ind w:left="360" w:right="144"/>
        <w:rPr>
          <w:rFonts w:ascii="Calibri" w:hAnsi="Calibri" w:cs="Calibri"/>
          <w:color w:val="000000"/>
          <w:sz w:val="22"/>
          <w:szCs w:val="22"/>
        </w:rPr>
      </w:pPr>
      <w:r>
        <w:rPr>
          <w:rFonts w:ascii="Calibri" w:hAnsi="Calibri" w:cs="Calibri"/>
          <w:b/>
          <w:bCs/>
          <w:color w:val="000000"/>
          <w:sz w:val="22"/>
          <w:szCs w:val="22"/>
        </w:rPr>
        <w:t>g.</w:t>
      </w:r>
      <w:r>
        <w:rPr>
          <w:rFonts w:ascii="Calibri" w:hAnsi="Calibri" w:cs="Calibri"/>
          <w:color w:val="000000"/>
          <w:sz w:val="22"/>
          <w:szCs w:val="22"/>
        </w:rPr>
        <w:t xml:space="preserve">  Keep the financial accounts and records and be responsible for proper internal control procedures, including the receipt, deposit, and disbursement of district and sponsored organization funds in the manner authorized and prescribed by the District Board.</w:t>
      </w:r>
    </w:p>
    <w:p w14:paraId="66AFFB7C" w14:textId="77777777" w:rsidR="004A4FB7" w:rsidRDefault="004A4FB7" w:rsidP="004A4FB7">
      <w:pPr>
        <w:widowControl w:val="0"/>
        <w:shd w:val="clear" w:color="auto" w:fill="FFFFFF"/>
        <w:tabs>
          <w:tab w:val="left" w:pos="270"/>
        </w:tabs>
        <w:ind w:left="360" w:right="144"/>
        <w:rPr>
          <w:rFonts w:ascii="Calibri" w:hAnsi="Calibri" w:cs="Calibri"/>
          <w:b/>
          <w:bCs/>
          <w:color w:val="000000"/>
          <w:sz w:val="22"/>
          <w:szCs w:val="22"/>
        </w:rPr>
      </w:pPr>
    </w:p>
    <w:p w14:paraId="084FBFE8" w14:textId="77777777" w:rsidR="004A4FB7" w:rsidRDefault="004A4FB7" w:rsidP="004A4FB7">
      <w:pPr>
        <w:widowControl w:val="0"/>
        <w:shd w:val="clear" w:color="auto" w:fill="FFFFFF"/>
        <w:ind w:left="360" w:right="144"/>
        <w:rPr>
          <w:rFonts w:ascii="Calibri" w:hAnsi="Calibri" w:cs="Calibri"/>
          <w:strike/>
          <w:color w:val="000000"/>
          <w:sz w:val="22"/>
          <w:szCs w:val="22"/>
        </w:rPr>
      </w:pPr>
      <w:r>
        <w:rPr>
          <w:rFonts w:ascii="Calibri" w:hAnsi="Calibri" w:cs="Calibri"/>
          <w:b/>
          <w:color w:val="000000"/>
          <w:sz w:val="22"/>
          <w:szCs w:val="22"/>
        </w:rPr>
        <w:t xml:space="preserve">h. </w:t>
      </w:r>
      <w:r w:rsidR="004E3FDD">
        <w:rPr>
          <w:rFonts w:ascii="Calibri" w:hAnsi="Calibri" w:cs="Calibri"/>
          <w:b/>
          <w:color w:val="000000"/>
          <w:sz w:val="22"/>
          <w:szCs w:val="22"/>
        </w:rPr>
        <w:t xml:space="preserve"> </w:t>
      </w:r>
      <w:r>
        <w:rPr>
          <w:rFonts w:ascii="Calibri" w:hAnsi="Calibri" w:cs="Calibri"/>
          <w:color w:val="000000"/>
          <w:sz w:val="22"/>
          <w:szCs w:val="22"/>
        </w:rPr>
        <w:t>Make available for inspection by the Governor, the District Board, or any authorized parties, the financial accounts, records, and books of the district and its service leadership programs</w:t>
      </w:r>
      <w:r w:rsidR="00C527DC">
        <w:rPr>
          <w:rFonts w:ascii="Calibri" w:hAnsi="Calibri" w:cs="Calibri"/>
          <w:color w:val="000000"/>
          <w:sz w:val="22"/>
          <w:szCs w:val="22"/>
        </w:rPr>
        <w:t>.</w:t>
      </w:r>
    </w:p>
    <w:p w14:paraId="7681E46B" w14:textId="77777777" w:rsidR="004A4FB7" w:rsidRDefault="004A4FB7" w:rsidP="004A4FB7">
      <w:pPr>
        <w:widowControl w:val="0"/>
        <w:shd w:val="clear" w:color="auto" w:fill="FFFFFF"/>
        <w:ind w:left="360" w:right="144"/>
        <w:rPr>
          <w:rFonts w:ascii="Calibri" w:hAnsi="Calibri" w:cs="Calibri"/>
          <w:color w:val="000000"/>
          <w:sz w:val="22"/>
          <w:szCs w:val="22"/>
        </w:rPr>
      </w:pPr>
    </w:p>
    <w:p w14:paraId="7024E576" w14:textId="77777777" w:rsidR="004A4FB7" w:rsidRPr="00B634DC" w:rsidRDefault="004A4FB7" w:rsidP="004A4FB7">
      <w:pPr>
        <w:widowControl w:val="0"/>
        <w:shd w:val="clear" w:color="auto" w:fill="FFFFFF"/>
        <w:ind w:left="360" w:right="144"/>
        <w:rPr>
          <w:rFonts w:ascii="Calibri" w:hAnsi="Calibri" w:cs="Calibri"/>
          <w:color w:val="000000"/>
          <w:sz w:val="22"/>
          <w:szCs w:val="22"/>
        </w:rPr>
      </w:pPr>
      <w:r w:rsidRPr="00B634DC">
        <w:rPr>
          <w:rFonts w:ascii="Calibri" w:hAnsi="Calibri" w:cs="Calibri"/>
          <w:color w:val="000000"/>
          <w:sz w:val="22"/>
          <w:szCs w:val="22"/>
        </w:rPr>
        <w:t xml:space="preserve">i. </w:t>
      </w:r>
      <w:r w:rsidR="004E3FDD" w:rsidRPr="00B634DC">
        <w:rPr>
          <w:rFonts w:ascii="Calibri" w:hAnsi="Calibri" w:cs="Calibri"/>
          <w:color w:val="000000"/>
          <w:sz w:val="22"/>
          <w:szCs w:val="22"/>
        </w:rPr>
        <w:t xml:space="preserve"> </w:t>
      </w:r>
      <w:r w:rsidRPr="00B634DC">
        <w:rPr>
          <w:rFonts w:ascii="Calibri" w:hAnsi="Calibri" w:cs="Calibri"/>
          <w:color w:val="000000"/>
          <w:sz w:val="22"/>
          <w:szCs w:val="22"/>
        </w:rPr>
        <w:t>Attend all conventions of Kiwanis International, and if invited, attend meetings of the International Council.</w:t>
      </w:r>
    </w:p>
    <w:p w14:paraId="5283E52A" w14:textId="77777777" w:rsidR="004A4FB7" w:rsidRDefault="004A4FB7" w:rsidP="004A4FB7">
      <w:pPr>
        <w:widowControl w:val="0"/>
        <w:shd w:val="clear" w:color="auto" w:fill="FFFFFF"/>
        <w:ind w:left="360" w:right="144"/>
        <w:rPr>
          <w:rFonts w:ascii="Calibri" w:hAnsi="Calibri" w:cs="Calibri"/>
          <w:color w:val="000000"/>
          <w:sz w:val="22"/>
          <w:szCs w:val="22"/>
        </w:rPr>
      </w:pPr>
    </w:p>
    <w:p w14:paraId="28FB5B7E"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 xml:space="preserve">Section </w:t>
      </w:r>
      <w:r w:rsidRPr="00B634DC">
        <w:rPr>
          <w:rFonts w:ascii="Calibri" w:hAnsi="Calibri" w:cs="Calibri"/>
          <w:b/>
          <w:bCs/>
          <w:color w:val="000000"/>
          <w:sz w:val="22"/>
          <w:szCs w:val="22"/>
        </w:rPr>
        <w:t>9</w:t>
      </w:r>
      <w:r>
        <w:rPr>
          <w:rFonts w:ascii="Calibri" w:hAnsi="Calibri" w:cs="Calibri"/>
          <w:b/>
          <w:bCs/>
          <w:color w:val="000000"/>
          <w:sz w:val="22"/>
          <w:szCs w:val="22"/>
        </w:rPr>
        <w:t>.</w:t>
      </w:r>
      <w:r>
        <w:rPr>
          <w:rFonts w:ascii="Calibri" w:hAnsi="Calibri" w:cs="Calibri"/>
          <w:color w:val="000000"/>
          <w:sz w:val="22"/>
          <w:szCs w:val="22"/>
        </w:rPr>
        <w:t xml:space="preserve">  The District Treasurer has the further duties and responsibilities:</w:t>
      </w:r>
    </w:p>
    <w:p w14:paraId="4DF1C571" w14:textId="77777777" w:rsidR="004A4FB7" w:rsidRDefault="004A4FB7" w:rsidP="004A4FB7">
      <w:pPr>
        <w:widowControl w:val="0"/>
        <w:shd w:val="clear" w:color="auto" w:fill="FFFFFF"/>
        <w:ind w:right="144"/>
        <w:rPr>
          <w:rFonts w:ascii="Calibri" w:hAnsi="Calibri" w:cs="Calibri"/>
          <w:color w:val="000000"/>
          <w:sz w:val="22"/>
          <w:szCs w:val="22"/>
        </w:rPr>
      </w:pPr>
    </w:p>
    <w:p w14:paraId="4F3063A1" w14:textId="77777777" w:rsidR="007140E8" w:rsidRDefault="004A4FB7" w:rsidP="007140E8">
      <w:pPr>
        <w:widowControl w:val="0"/>
        <w:shd w:val="clear" w:color="auto" w:fill="FFFFFF"/>
        <w:ind w:left="360" w:right="144"/>
        <w:rPr>
          <w:rFonts w:ascii="Calibri" w:hAnsi="Calibri"/>
          <w:color w:val="FF0000"/>
          <w:sz w:val="22"/>
          <w:szCs w:val="22"/>
          <w:u w:val="single"/>
        </w:rPr>
      </w:pPr>
      <w:r>
        <w:rPr>
          <w:rFonts w:ascii="Calibri" w:hAnsi="Calibri" w:cs="Calibri"/>
          <w:b/>
          <w:color w:val="000000"/>
          <w:sz w:val="22"/>
          <w:szCs w:val="22"/>
        </w:rPr>
        <w:t xml:space="preserve">a. </w:t>
      </w:r>
      <w:r w:rsidR="004E3FDD">
        <w:rPr>
          <w:rFonts w:ascii="Calibri" w:hAnsi="Calibri" w:cs="Calibri"/>
          <w:b/>
          <w:color w:val="000000"/>
          <w:sz w:val="22"/>
          <w:szCs w:val="22"/>
        </w:rPr>
        <w:t xml:space="preserve"> </w:t>
      </w:r>
      <w:r>
        <w:rPr>
          <w:rFonts w:ascii="Calibri" w:hAnsi="Calibri" w:cs="Calibri"/>
          <w:color w:val="000000"/>
          <w:sz w:val="22"/>
          <w:szCs w:val="22"/>
        </w:rPr>
        <w:t>Be a member of the Finance Committee.</w:t>
      </w:r>
      <w:r w:rsidR="007140E8">
        <w:rPr>
          <w:rFonts w:ascii="Calibri" w:hAnsi="Calibri" w:cs="Calibri"/>
          <w:color w:val="000000"/>
          <w:sz w:val="22"/>
          <w:szCs w:val="22"/>
        </w:rPr>
        <w:t xml:space="preserve"> </w:t>
      </w:r>
      <w:r w:rsidR="007140E8" w:rsidRPr="00B634DC">
        <w:rPr>
          <w:rFonts w:ascii="Calibri" w:hAnsi="Calibri" w:cs="Calibri"/>
          <w:color w:val="000000"/>
          <w:sz w:val="22"/>
          <w:szCs w:val="22"/>
        </w:rPr>
        <w:t>However, t</w:t>
      </w:r>
      <w:r w:rsidR="007140E8" w:rsidRPr="00B634DC">
        <w:rPr>
          <w:rFonts w:ascii="Calibri" w:hAnsi="Calibri"/>
          <w:color w:val="000000"/>
          <w:sz w:val="22"/>
          <w:szCs w:val="22"/>
        </w:rPr>
        <w:t>he Treasurer shall not be assigned as the chair of any committee.</w:t>
      </w:r>
    </w:p>
    <w:p w14:paraId="0E6B00B1" w14:textId="77777777" w:rsidR="004A4FB7" w:rsidRDefault="004A4FB7" w:rsidP="004A4FB7">
      <w:pPr>
        <w:widowControl w:val="0"/>
        <w:shd w:val="clear" w:color="auto" w:fill="FFFFFF"/>
        <w:ind w:left="360" w:right="144"/>
        <w:rPr>
          <w:rFonts w:ascii="Calibri" w:hAnsi="Calibri" w:cs="Calibri"/>
          <w:color w:val="000000"/>
          <w:sz w:val="22"/>
          <w:szCs w:val="22"/>
        </w:rPr>
      </w:pPr>
    </w:p>
    <w:p w14:paraId="3A063AAD"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b.</w:t>
      </w:r>
      <w:r>
        <w:rPr>
          <w:rFonts w:ascii="Calibri" w:hAnsi="Calibri" w:cs="Calibri"/>
          <w:color w:val="000000"/>
          <w:sz w:val="22"/>
          <w:szCs w:val="22"/>
        </w:rPr>
        <w:t xml:space="preserve">  Regularly review and advise the District Board on the financial condition of the district and its service leadership programs (if any).</w:t>
      </w:r>
    </w:p>
    <w:p w14:paraId="1C05D76A" w14:textId="77777777" w:rsidR="004A4FB7" w:rsidRDefault="004A4FB7" w:rsidP="004A4FB7">
      <w:pPr>
        <w:widowControl w:val="0"/>
        <w:shd w:val="clear" w:color="auto" w:fill="FFFFFF"/>
        <w:ind w:left="360" w:right="144"/>
        <w:rPr>
          <w:rFonts w:ascii="Calibri" w:hAnsi="Calibri" w:cs="Calibri"/>
          <w:color w:val="000000"/>
          <w:sz w:val="22"/>
          <w:szCs w:val="22"/>
        </w:rPr>
      </w:pPr>
    </w:p>
    <w:p w14:paraId="2725CBCF"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bCs/>
          <w:color w:val="000000"/>
          <w:sz w:val="22"/>
          <w:szCs w:val="22"/>
        </w:rPr>
        <w:t>c.</w:t>
      </w:r>
      <w:r>
        <w:rPr>
          <w:rFonts w:ascii="Calibri" w:hAnsi="Calibri" w:cs="Calibri"/>
          <w:color w:val="000000"/>
          <w:sz w:val="22"/>
          <w:szCs w:val="22"/>
        </w:rPr>
        <w:t xml:space="preserve">  Make a report at the annual convention.</w:t>
      </w:r>
    </w:p>
    <w:p w14:paraId="700896EB" w14:textId="77777777" w:rsidR="004A4FB7" w:rsidRDefault="004A4FB7" w:rsidP="004A4FB7">
      <w:pPr>
        <w:widowControl w:val="0"/>
        <w:shd w:val="clear" w:color="auto" w:fill="FFFFFF"/>
        <w:ind w:left="360" w:right="144"/>
        <w:rPr>
          <w:rFonts w:ascii="Calibri" w:hAnsi="Calibri" w:cs="Calibri"/>
          <w:color w:val="000000"/>
          <w:sz w:val="22"/>
          <w:szCs w:val="22"/>
        </w:rPr>
      </w:pPr>
    </w:p>
    <w:p w14:paraId="1492A398"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 xml:space="preserve">Section </w:t>
      </w:r>
      <w:r w:rsidRPr="00B634DC">
        <w:rPr>
          <w:rFonts w:ascii="Calibri" w:hAnsi="Calibri" w:cs="Calibri"/>
          <w:b/>
          <w:bCs/>
          <w:color w:val="000000"/>
          <w:sz w:val="22"/>
          <w:szCs w:val="22"/>
        </w:rPr>
        <w:t>10</w:t>
      </w:r>
      <w:r>
        <w:rPr>
          <w:rFonts w:ascii="Calibri" w:hAnsi="Calibri" w:cs="Calibri"/>
          <w:b/>
          <w:bCs/>
          <w:color w:val="000000"/>
          <w:sz w:val="22"/>
          <w:szCs w:val="22"/>
        </w:rPr>
        <w:t>.</w:t>
      </w:r>
      <w:r>
        <w:rPr>
          <w:rFonts w:ascii="Calibri" w:hAnsi="Calibri" w:cs="Calibri"/>
          <w:color w:val="000000"/>
          <w:sz w:val="22"/>
          <w:szCs w:val="22"/>
        </w:rPr>
        <w:t xml:space="preserve">  The Lieutenant Governors have the further duties and responsibilities:</w:t>
      </w:r>
    </w:p>
    <w:p w14:paraId="589AB930" w14:textId="77777777" w:rsidR="004A4FB7" w:rsidRDefault="004A4FB7" w:rsidP="004A4FB7">
      <w:pPr>
        <w:pStyle w:val="ListParagraph"/>
        <w:widowControl w:val="0"/>
        <w:shd w:val="clear" w:color="auto" w:fill="FFFFFF"/>
        <w:ind w:left="360" w:right="144"/>
        <w:rPr>
          <w:rFonts w:cs="Calibri"/>
          <w:b/>
          <w:color w:val="000000"/>
        </w:rPr>
      </w:pPr>
    </w:p>
    <w:p w14:paraId="42BF3E67" w14:textId="77777777" w:rsidR="004A4FB7" w:rsidRPr="00B634DC" w:rsidRDefault="004A4FB7" w:rsidP="004A4FB7">
      <w:pPr>
        <w:pStyle w:val="ListParagraph"/>
        <w:widowControl w:val="0"/>
        <w:shd w:val="clear" w:color="auto" w:fill="FFFFFF"/>
        <w:ind w:left="360" w:right="144"/>
        <w:rPr>
          <w:rFonts w:cs="Calibri"/>
          <w:color w:val="000000"/>
        </w:rPr>
      </w:pPr>
      <w:r w:rsidRPr="00B634DC">
        <w:rPr>
          <w:rFonts w:cs="Calibri"/>
          <w:b/>
          <w:color w:val="000000"/>
        </w:rPr>
        <w:t>a</w:t>
      </w:r>
      <w:r w:rsidRPr="00B634DC">
        <w:rPr>
          <w:rFonts w:cs="Calibri"/>
          <w:color w:val="000000"/>
        </w:rPr>
        <w:t xml:space="preserve">. </w:t>
      </w:r>
      <w:r w:rsidR="004E3FDD" w:rsidRPr="00B634DC">
        <w:rPr>
          <w:rFonts w:cs="Calibri"/>
          <w:color w:val="000000"/>
        </w:rPr>
        <w:t xml:space="preserve"> </w:t>
      </w:r>
      <w:r w:rsidRPr="00B634DC">
        <w:rPr>
          <w:rFonts w:cs="Calibri"/>
          <w:color w:val="000000"/>
        </w:rPr>
        <w:t>Represent the Governor and, under the direction of the Governor, supervise the District’s executive work in their respective divisions.</w:t>
      </w:r>
    </w:p>
    <w:p w14:paraId="3DC9D8B3" w14:textId="77777777" w:rsidR="004A4FB7" w:rsidRDefault="004A4FB7" w:rsidP="004A4FB7">
      <w:pPr>
        <w:pStyle w:val="ListParagraph"/>
        <w:widowControl w:val="0"/>
        <w:shd w:val="clear" w:color="auto" w:fill="FFFFFF"/>
        <w:ind w:left="360" w:right="144"/>
        <w:rPr>
          <w:rFonts w:cs="Calibri"/>
          <w:color w:val="000000"/>
        </w:rPr>
      </w:pPr>
    </w:p>
    <w:p w14:paraId="038B185B"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 xml:space="preserve">b. </w:t>
      </w:r>
      <w:r w:rsidR="004E3FDD">
        <w:rPr>
          <w:rFonts w:cs="Calibri"/>
          <w:b/>
          <w:color w:val="000000"/>
        </w:rPr>
        <w:t xml:space="preserve"> </w:t>
      </w:r>
      <w:r>
        <w:rPr>
          <w:rFonts w:cs="Calibri"/>
          <w:color w:val="000000"/>
        </w:rPr>
        <w:t>Provide support and assistance to the clubs in their division.</w:t>
      </w:r>
    </w:p>
    <w:p w14:paraId="0A321FEC" w14:textId="77777777" w:rsidR="004A4FB7" w:rsidRDefault="004A4FB7" w:rsidP="004A4FB7">
      <w:pPr>
        <w:pStyle w:val="ListParagraph"/>
        <w:widowControl w:val="0"/>
        <w:shd w:val="clear" w:color="auto" w:fill="FFFFFF"/>
        <w:ind w:left="360" w:right="144"/>
        <w:rPr>
          <w:rFonts w:cs="Calibri"/>
          <w:color w:val="000000"/>
        </w:rPr>
      </w:pPr>
    </w:p>
    <w:p w14:paraId="3FFF5170"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 xml:space="preserve">c. </w:t>
      </w:r>
      <w:r w:rsidR="004E3FDD">
        <w:rPr>
          <w:rFonts w:cs="Calibri"/>
          <w:b/>
          <w:color w:val="000000"/>
        </w:rPr>
        <w:t xml:space="preserve"> </w:t>
      </w:r>
      <w:r>
        <w:rPr>
          <w:rFonts w:cs="Calibri"/>
          <w:color w:val="000000"/>
        </w:rPr>
        <w:t>Plan and preside at divisional meetings, under the direction of the District Board.</w:t>
      </w:r>
    </w:p>
    <w:p w14:paraId="40E41213" w14:textId="77777777" w:rsidR="004A4FB7" w:rsidRDefault="004A4FB7" w:rsidP="004A4FB7">
      <w:pPr>
        <w:widowControl w:val="0"/>
        <w:shd w:val="clear" w:color="auto" w:fill="FFFFFF"/>
        <w:ind w:left="360" w:right="144"/>
        <w:rPr>
          <w:rFonts w:ascii="Calibri" w:hAnsi="Calibri" w:cs="Calibri"/>
          <w:b/>
          <w:color w:val="000000"/>
          <w:sz w:val="22"/>
          <w:szCs w:val="22"/>
        </w:rPr>
      </w:pPr>
    </w:p>
    <w:p w14:paraId="08963B52"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 xml:space="preserve">d. </w:t>
      </w:r>
      <w:r w:rsidR="004E3FDD">
        <w:rPr>
          <w:rFonts w:ascii="Calibri" w:hAnsi="Calibri" w:cs="Calibri"/>
          <w:b/>
          <w:color w:val="000000"/>
          <w:sz w:val="22"/>
          <w:szCs w:val="22"/>
        </w:rPr>
        <w:t xml:space="preserve"> </w:t>
      </w:r>
      <w:r>
        <w:rPr>
          <w:rFonts w:ascii="Calibri" w:hAnsi="Calibri" w:cs="Calibri"/>
          <w:color w:val="000000"/>
          <w:sz w:val="22"/>
          <w:szCs w:val="22"/>
        </w:rPr>
        <w:t>Assist the Governor and the District Board in communicating and implementing the plans and goals of the district in their divisions.</w:t>
      </w:r>
    </w:p>
    <w:p w14:paraId="066E7928" w14:textId="77777777" w:rsidR="004A4FB7" w:rsidRDefault="004A4FB7" w:rsidP="004A4FB7">
      <w:pPr>
        <w:widowControl w:val="0"/>
        <w:shd w:val="clear" w:color="auto" w:fill="FFFFFF"/>
        <w:ind w:left="360" w:right="144"/>
        <w:rPr>
          <w:rFonts w:ascii="Calibri" w:hAnsi="Calibri" w:cs="Calibri"/>
          <w:color w:val="000000"/>
          <w:sz w:val="22"/>
          <w:szCs w:val="22"/>
        </w:rPr>
      </w:pPr>
    </w:p>
    <w:p w14:paraId="572AA821"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 xml:space="preserve">e. </w:t>
      </w:r>
      <w:r w:rsidR="004E3FDD">
        <w:rPr>
          <w:rFonts w:ascii="Calibri" w:hAnsi="Calibri" w:cs="Calibri"/>
          <w:b/>
          <w:color w:val="000000"/>
          <w:sz w:val="22"/>
          <w:szCs w:val="22"/>
        </w:rPr>
        <w:t xml:space="preserve"> </w:t>
      </w:r>
      <w:r>
        <w:rPr>
          <w:rFonts w:ascii="Calibri" w:hAnsi="Calibri" w:cs="Calibri"/>
          <w:color w:val="000000"/>
          <w:sz w:val="22"/>
          <w:szCs w:val="22"/>
        </w:rPr>
        <w:t>Report to the Governor about the condition and activities of clubs within their divisions.</w:t>
      </w:r>
    </w:p>
    <w:p w14:paraId="1A80E776" w14:textId="77777777" w:rsidR="004A4FB7" w:rsidRDefault="004A4FB7" w:rsidP="004A4FB7">
      <w:pPr>
        <w:widowControl w:val="0"/>
        <w:shd w:val="clear" w:color="auto" w:fill="FFFFFF"/>
        <w:ind w:left="360" w:right="144"/>
        <w:rPr>
          <w:rFonts w:ascii="Calibri" w:hAnsi="Calibri" w:cs="Calibri"/>
          <w:color w:val="000000"/>
          <w:sz w:val="22"/>
          <w:szCs w:val="22"/>
        </w:rPr>
      </w:pPr>
    </w:p>
    <w:p w14:paraId="5E3C5BCD"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f.</w:t>
      </w:r>
      <w:r>
        <w:rPr>
          <w:rFonts w:cs="Calibri"/>
          <w:color w:val="000000"/>
        </w:rPr>
        <w:t xml:space="preserve"> </w:t>
      </w:r>
      <w:r w:rsidR="004E3FDD">
        <w:rPr>
          <w:rFonts w:cs="Calibri"/>
          <w:color w:val="000000"/>
        </w:rPr>
        <w:t xml:space="preserve"> </w:t>
      </w:r>
      <w:r>
        <w:rPr>
          <w:rFonts w:cs="Calibri"/>
          <w:color w:val="000000"/>
        </w:rPr>
        <w:t xml:space="preserve">Visit each club in the division as many times as required by the district. </w:t>
      </w:r>
    </w:p>
    <w:p w14:paraId="4C9AC1AE" w14:textId="77777777" w:rsidR="004A4FB7" w:rsidRDefault="004A4FB7" w:rsidP="004A4FB7">
      <w:pPr>
        <w:pStyle w:val="ListParagraph"/>
        <w:widowControl w:val="0"/>
        <w:shd w:val="clear" w:color="auto" w:fill="FFFFFF"/>
        <w:ind w:left="360" w:right="144"/>
        <w:rPr>
          <w:rFonts w:cs="Calibri"/>
          <w:color w:val="000000"/>
        </w:rPr>
      </w:pPr>
    </w:p>
    <w:p w14:paraId="680513DD" w14:textId="77777777" w:rsidR="004A4FB7" w:rsidRDefault="004A4FB7" w:rsidP="004A4FB7">
      <w:pPr>
        <w:pStyle w:val="CommentText"/>
        <w:shd w:val="clear" w:color="auto" w:fill="FFFFFF"/>
        <w:ind w:left="360"/>
        <w:rPr>
          <w:rFonts w:ascii="Calibri" w:hAnsi="Calibri" w:cs="Calibri"/>
          <w:color w:val="000000"/>
          <w:sz w:val="22"/>
          <w:szCs w:val="22"/>
        </w:rPr>
      </w:pPr>
      <w:r>
        <w:rPr>
          <w:rFonts w:ascii="Calibri" w:hAnsi="Calibri" w:cs="Calibri"/>
          <w:b/>
          <w:color w:val="000000"/>
          <w:sz w:val="22"/>
          <w:szCs w:val="22"/>
        </w:rPr>
        <w:lastRenderedPageBreak/>
        <w:t xml:space="preserve">g. </w:t>
      </w:r>
      <w:r w:rsidR="004E3FDD">
        <w:rPr>
          <w:rFonts w:ascii="Calibri" w:hAnsi="Calibri" w:cs="Calibri"/>
          <w:b/>
          <w:color w:val="000000"/>
          <w:sz w:val="22"/>
          <w:szCs w:val="22"/>
        </w:rPr>
        <w:t xml:space="preserve"> </w:t>
      </w:r>
      <w:r>
        <w:rPr>
          <w:rFonts w:ascii="Calibri" w:hAnsi="Calibri" w:cs="Calibri"/>
          <w:color w:val="000000"/>
          <w:sz w:val="22"/>
          <w:szCs w:val="22"/>
        </w:rPr>
        <w:t>While serving as Lieutenant Governor-elect shall assure training of the incoming club officers.</w:t>
      </w:r>
    </w:p>
    <w:p w14:paraId="25D7F574" w14:textId="77777777" w:rsidR="004A4FB7" w:rsidRDefault="004A4FB7" w:rsidP="004A4FB7">
      <w:pPr>
        <w:widowControl w:val="0"/>
        <w:shd w:val="clear" w:color="auto" w:fill="FFFFFF"/>
        <w:ind w:right="144"/>
        <w:rPr>
          <w:rFonts w:ascii="Calibri" w:hAnsi="Calibri" w:cs="Calibri"/>
          <w:b/>
          <w:color w:val="000000"/>
          <w:sz w:val="22"/>
          <w:szCs w:val="22"/>
        </w:rPr>
      </w:pPr>
    </w:p>
    <w:p w14:paraId="68F039C1" w14:textId="77777777" w:rsidR="004A4FB7" w:rsidRDefault="004A4FB7" w:rsidP="004A4FB7">
      <w:pPr>
        <w:widowControl w:val="0"/>
        <w:shd w:val="clear" w:color="auto" w:fill="FFFFFF"/>
        <w:ind w:right="144"/>
        <w:rPr>
          <w:rFonts w:ascii="Calibri" w:hAnsi="Calibri" w:cs="Calibri"/>
          <w:color w:val="000000"/>
          <w:sz w:val="22"/>
          <w:szCs w:val="22"/>
        </w:rPr>
      </w:pPr>
      <w:r>
        <w:rPr>
          <w:rFonts w:ascii="Calibri" w:hAnsi="Calibri" w:cs="Calibri"/>
          <w:b/>
          <w:color w:val="000000"/>
          <w:sz w:val="22"/>
          <w:szCs w:val="22"/>
        </w:rPr>
        <w:t xml:space="preserve">Section </w:t>
      </w:r>
      <w:r w:rsidRPr="00B634DC">
        <w:rPr>
          <w:rFonts w:ascii="Calibri" w:hAnsi="Calibri" w:cs="Calibri"/>
          <w:b/>
          <w:color w:val="000000"/>
          <w:sz w:val="22"/>
          <w:szCs w:val="22"/>
        </w:rPr>
        <w:t>11</w:t>
      </w:r>
      <w:r>
        <w:rPr>
          <w:rFonts w:ascii="Calibri" w:hAnsi="Calibri" w:cs="Calibri"/>
          <w:b/>
          <w:color w:val="000000"/>
          <w:sz w:val="22"/>
          <w:szCs w:val="22"/>
        </w:rPr>
        <w:t xml:space="preserve">. </w:t>
      </w:r>
      <w:r>
        <w:rPr>
          <w:rFonts w:ascii="Calibri" w:hAnsi="Calibri" w:cs="Calibri"/>
          <w:color w:val="000000"/>
          <w:sz w:val="22"/>
          <w:szCs w:val="22"/>
        </w:rPr>
        <w:t xml:space="preserve"> The Trustees have the further duties and responsibilities: </w:t>
      </w:r>
    </w:p>
    <w:p w14:paraId="62E4A06A" w14:textId="77777777" w:rsidR="004A4FB7" w:rsidRDefault="004A4FB7" w:rsidP="004A4FB7">
      <w:pPr>
        <w:pStyle w:val="ListParagraph"/>
        <w:widowControl w:val="0"/>
        <w:shd w:val="clear" w:color="auto" w:fill="FFFFFF"/>
        <w:ind w:left="0" w:right="144"/>
        <w:rPr>
          <w:rFonts w:cs="Calibri"/>
          <w:b/>
          <w:color w:val="000000"/>
        </w:rPr>
      </w:pPr>
    </w:p>
    <w:p w14:paraId="77EAF3A5" w14:textId="77777777" w:rsidR="004A4FB7" w:rsidRDefault="004A4FB7" w:rsidP="004A4FB7">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 xml:space="preserve">a. </w:t>
      </w:r>
      <w:r w:rsidR="004E3FDD">
        <w:rPr>
          <w:rFonts w:ascii="Calibri" w:hAnsi="Calibri" w:cs="Calibri"/>
          <w:b/>
          <w:color w:val="000000"/>
          <w:sz w:val="22"/>
          <w:szCs w:val="22"/>
        </w:rPr>
        <w:t xml:space="preserve"> </w:t>
      </w:r>
      <w:r>
        <w:rPr>
          <w:rFonts w:ascii="Calibri" w:hAnsi="Calibri" w:cs="Calibri"/>
          <w:color w:val="000000"/>
          <w:sz w:val="22"/>
          <w:szCs w:val="22"/>
        </w:rPr>
        <w:t>Perform the duties as a member of the District Board.</w:t>
      </w:r>
    </w:p>
    <w:p w14:paraId="0B920BC9" w14:textId="77777777" w:rsidR="004A4FB7" w:rsidRDefault="004A4FB7" w:rsidP="004A4FB7">
      <w:pPr>
        <w:widowControl w:val="0"/>
        <w:shd w:val="clear" w:color="auto" w:fill="FFFFFF"/>
        <w:ind w:left="360" w:right="144"/>
        <w:rPr>
          <w:rFonts w:ascii="Calibri" w:hAnsi="Calibri" w:cs="Calibri"/>
          <w:color w:val="000000"/>
          <w:sz w:val="22"/>
          <w:szCs w:val="22"/>
        </w:rPr>
      </w:pPr>
    </w:p>
    <w:p w14:paraId="7CDAE7D2"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 xml:space="preserve">b. </w:t>
      </w:r>
      <w:r w:rsidR="004E3FDD">
        <w:rPr>
          <w:rFonts w:cs="Calibri"/>
          <w:b/>
          <w:color w:val="000000"/>
        </w:rPr>
        <w:t xml:space="preserve"> </w:t>
      </w:r>
      <w:r>
        <w:rPr>
          <w:rFonts w:cs="Calibri"/>
          <w:color w:val="000000"/>
        </w:rPr>
        <w:t>Provide support to the Lieutenant Governors in their region.</w:t>
      </w:r>
    </w:p>
    <w:p w14:paraId="74FC6044" w14:textId="77777777" w:rsidR="004A4FB7" w:rsidRDefault="004A4FB7" w:rsidP="004A4FB7">
      <w:pPr>
        <w:pStyle w:val="ListParagraph"/>
        <w:widowControl w:val="0"/>
        <w:shd w:val="clear" w:color="auto" w:fill="FFFFFF"/>
        <w:ind w:left="360" w:right="144"/>
        <w:rPr>
          <w:rFonts w:cs="Calibri"/>
          <w:b/>
          <w:color w:val="000000"/>
        </w:rPr>
      </w:pPr>
    </w:p>
    <w:p w14:paraId="11061002" w14:textId="77777777" w:rsidR="004A4FB7" w:rsidRDefault="004A4FB7" w:rsidP="004A4FB7">
      <w:pPr>
        <w:pStyle w:val="ListParagraph"/>
        <w:widowControl w:val="0"/>
        <w:shd w:val="clear" w:color="auto" w:fill="FFFFFF"/>
        <w:ind w:left="360" w:right="144"/>
        <w:rPr>
          <w:rFonts w:cs="Calibri"/>
          <w:color w:val="000000"/>
        </w:rPr>
      </w:pPr>
      <w:r>
        <w:rPr>
          <w:rFonts w:cs="Calibri"/>
          <w:b/>
          <w:color w:val="000000"/>
        </w:rPr>
        <w:t xml:space="preserve">c. </w:t>
      </w:r>
      <w:r w:rsidR="004E3FDD">
        <w:rPr>
          <w:rFonts w:cs="Calibri"/>
          <w:b/>
          <w:color w:val="000000"/>
        </w:rPr>
        <w:t xml:space="preserve"> </w:t>
      </w:r>
      <w:r>
        <w:rPr>
          <w:rFonts w:cs="Calibri"/>
          <w:color w:val="000000"/>
        </w:rPr>
        <w:t>Plan and preside at regional meetings, under the direction of the District Board.</w:t>
      </w:r>
    </w:p>
    <w:p w14:paraId="30A0E795" w14:textId="77777777" w:rsidR="004A4FB7" w:rsidRDefault="004A4FB7" w:rsidP="004A4FB7">
      <w:pPr>
        <w:pStyle w:val="ListParagraph"/>
        <w:widowControl w:val="0"/>
        <w:shd w:val="clear" w:color="auto" w:fill="FFFFFF"/>
        <w:ind w:left="360" w:right="144"/>
        <w:rPr>
          <w:rFonts w:cs="Calibri"/>
          <w:color w:val="000000"/>
        </w:rPr>
      </w:pPr>
    </w:p>
    <w:p w14:paraId="27E10437" w14:textId="77777777" w:rsidR="00AC37E1" w:rsidRDefault="00AC37E1" w:rsidP="004A4FB7">
      <w:pPr>
        <w:pStyle w:val="ListParagraph"/>
        <w:widowControl w:val="0"/>
        <w:shd w:val="clear" w:color="auto" w:fill="FFFFFF"/>
        <w:ind w:left="360" w:right="144"/>
        <w:rPr>
          <w:rFonts w:cs="Calibri"/>
          <w:bCs/>
          <w:color w:val="FF0000"/>
        </w:rPr>
      </w:pPr>
    </w:p>
    <w:p w14:paraId="7E6B7796" w14:textId="77777777" w:rsidR="00422443" w:rsidRPr="007F2DE6" w:rsidRDefault="006C19A2"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IV</w:t>
      </w:r>
      <w:r w:rsidR="00422443" w:rsidRPr="007F2DE6">
        <w:rPr>
          <w:rFonts w:ascii="Calibri" w:hAnsi="Calibri" w:cs="Calibri"/>
          <w:color w:val="000000"/>
        </w:rPr>
        <w:t xml:space="preserve">.  </w:t>
      </w:r>
      <w:r w:rsidR="00D20062" w:rsidRPr="007F2DE6">
        <w:rPr>
          <w:rFonts w:ascii="Calibri" w:hAnsi="Calibri" w:cs="Calibri"/>
          <w:color w:val="000000"/>
        </w:rPr>
        <w:t>DISTRICT BOARD</w:t>
      </w:r>
    </w:p>
    <w:p w14:paraId="7BD7ABE0"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1BE9B048" w14:textId="77777777" w:rsidR="00422443" w:rsidRPr="004A4FB7" w:rsidRDefault="00422443" w:rsidP="007F2DE6">
      <w:pPr>
        <w:widowControl w:val="0"/>
        <w:shd w:val="clear" w:color="auto" w:fill="FFFFFF"/>
        <w:ind w:right="144"/>
        <w:rPr>
          <w:rFonts w:ascii="Calibri" w:hAnsi="Calibri" w:cs="Calibri"/>
          <w:b/>
          <w:i/>
          <w:color w:val="0070C0"/>
          <w:sz w:val="22"/>
          <w:szCs w:val="22"/>
          <w:u w:val="single"/>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shall consist of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-elect, Immediate Past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Secretary, Treasurer, </w:t>
      </w:r>
      <w:r w:rsidRPr="00E04EA0">
        <w:rPr>
          <w:rFonts w:ascii="Calibri" w:hAnsi="Calibri" w:cs="Calibri"/>
          <w:color w:val="000000"/>
          <w:sz w:val="22"/>
          <w:szCs w:val="22"/>
        </w:rPr>
        <w:t>a Trustee for each region</w:t>
      </w:r>
      <w:r w:rsidR="004A4FB7">
        <w:rPr>
          <w:rFonts w:ascii="Calibri" w:hAnsi="Calibri" w:cs="Calibri"/>
          <w:color w:val="000000"/>
          <w:sz w:val="22"/>
          <w:szCs w:val="22"/>
        </w:rPr>
        <w:t xml:space="preserve"> </w:t>
      </w:r>
      <w:r w:rsidR="004A4FB7" w:rsidRPr="00B634DC">
        <w:rPr>
          <w:rFonts w:ascii="Calibri" w:hAnsi="Calibri" w:cs="Calibri"/>
          <w:color w:val="000000"/>
          <w:sz w:val="22"/>
          <w:szCs w:val="22"/>
        </w:rPr>
        <w:t>and the Kiwanis Cal-Nev-Ha Foundation President</w:t>
      </w:r>
      <w:r w:rsidRPr="00D02AD8">
        <w:rPr>
          <w:rFonts w:ascii="Calibri" w:hAnsi="Calibri" w:cs="Calibri"/>
          <w:color w:val="000000"/>
          <w:sz w:val="22"/>
          <w:szCs w:val="22"/>
        </w:rPr>
        <w:t>.</w:t>
      </w:r>
      <w:r w:rsidRPr="004A4FB7">
        <w:rPr>
          <w:rFonts w:ascii="Calibri" w:hAnsi="Calibri" w:cs="Calibri"/>
          <w:b/>
          <w:i/>
          <w:color w:val="0070C0"/>
          <w:sz w:val="22"/>
          <w:szCs w:val="22"/>
          <w:u w:val="single"/>
        </w:rPr>
        <w:t xml:space="preserve"> </w:t>
      </w:r>
    </w:p>
    <w:p w14:paraId="6F1C7007" w14:textId="77777777" w:rsidR="00422443" w:rsidRPr="007F2DE6" w:rsidRDefault="00422443" w:rsidP="007F2DE6">
      <w:pPr>
        <w:widowControl w:val="0"/>
        <w:shd w:val="clear" w:color="auto" w:fill="FFFFFF"/>
        <w:ind w:right="144"/>
        <w:rPr>
          <w:rFonts w:ascii="Calibri" w:hAnsi="Calibri" w:cs="Calibri"/>
          <w:b/>
          <w:color w:val="000000"/>
          <w:sz w:val="22"/>
          <w:szCs w:val="22"/>
          <w:shd w:val="clear" w:color="auto" w:fill="FFFFFF"/>
        </w:rPr>
      </w:pPr>
    </w:p>
    <w:p w14:paraId="3102AD63" w14:textId="77777777" w:rsidR="00041F8B" w:rsidRPr="00B634DC" w:rsidRDefault="00041F8B" w:rsidP="005A712C">
      <w:pPr>
        <w:widowControl w:val="0"/>
        <w:shd w:val="clear" w:color="auto" w:fill="FFFFFF"/>
        <w:ind w:right="144"/>
        <w:rPr>
          <w:rFonts w:ascii="Calibri" w:hAnsi="Calibri" w:cs="Calibri"/>
          <w:bCs/>
          <w:color w:val="000000"/>
          <w:sz w:val="22"/>
          <w:szCs w:val="22"/>
        </w:rPr>
      </w:pPr>
      <w:r w:rsidRPr="00B634DC">
        <w:rPr>
          <w:rFonts w:ascii="Calibri" w:hAnsi="Calibri" w:cs="Calibri"/>
          <w:bCs/>
          <w:color w:val="000000"/>
          <w:sz w:val="22"/>
          <w:szCs w:val="22"/>
        </w:rPr>
        <w:t xml:space="preserve">The Secretary </w:t>
      </w:r>
      <w:r w:rsidR="004A4FB7" w:rsidRPr="00B634DC">
        <w:rPr>
          <w:rFonts w:ascii="Calibri" w:hAnsi="Calibri" w:cs="Calibri"/>
          <w:color w:val="000000"/>
          <w:sz w:val="22"/>
          <w:szCs w:val="22"/>
        </w:rPr>
        <w:t>and the Kiwanis Cal-Nev-Ha Foundation President</w:t>
      </w:r>
      <w:r w:rsidR="004A4FB7" w:rsidRPr="00B634DC">
        <w:rPr>
          <w:rFonts w:ascii="Calibri" w:hAnsi="Calibri" w:cs="Calibri"/>
          <w:bCs/>
          <w:color w:val="000000"/>
          <w:sz w:val="22"/>
          <w:szCs w:val="22"/>
        </w:rPr>
        <w:t xml:space="preserve"> </w:t>
      </w:r>
      <w:r w:rsidRPr="00B634DC">
        <w:rPr>
          <w:rFonts w:ascii="Calibri" w:hAnsi="Calibri" w:cs="Calibri"/>
          <w:bCs/>
          <w:color w:val="000000"/>
          <w:sz w:val="22"/>
          <w:szCs w:val="22"/>
        </w:rPr>
        <w:t>shall be without vote.</w:t>
      </w:r>
    </w:p>
    <w:p w14:paraId="4EC277B8"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1577B5FF" w14:textId="77777777" w:rsidR="00422443"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The management and control of the affairs of the district not otherwise provided for in these bylaws shall be vested in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subject to the supervision and control of the Kiwanis International Board of Trustees.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may adopt policies and/or procedures, provided they are not in violation of any applicable laws or any higher governing documents.</w:t>
      </w:r>
    </w:p>
    <w:p w14:paraId="2C8DBD8C" w14:textId="77777777" w:rsidR="007F2DE6" w:rsidRPr="007F2DE6" w:rsidRDefault="007F2DE6" w:rsidP="007F2DE6">
      <w:pPr>
        <w:widowControl w:val="0"/>
        <w:shd w:val="clear" w:color="auto" w:fill="FFFFFF"/>
        <w:ind w:right="144"/>
        <w:rPr>
          <w:rFonts w:ascii="Calibri" w:hAnsi="Calibri" w:cs="Calibri"/>
          <w:color w:val="000000"/>
          <w:sz w:val="22"/>
          <w:szCs w:val="22"/>
        </w:rPr>
      </w:pPr>
    </w:p>
    <w:p w14:paraId="54AD6964" w14:textId="77777777" w:rsidR="004D2B48" w:rsidRPr="004D2B48" w:rsidRDefault="00422443" w:rsidP="004D2B48">
      <w:pPr>
        <w:pStyle w:val="CommentText"/>
        <w:shd w:val="clear" w:color="auto" w:fill="FFFFFF"/>
        <w:rPr>
          <w:rFonts w:ascii="Calibri" w:hAnsi="Calibri" w:cs="Calibri"/>
          <w:color w:val="000000"/>
          <w:sz w:val="22"/>
          <w:szCs w:val="22"/>
        </w:rPr>
      </w:pPr>
      <w:r w:rsidRPr="007F2DE6">
        <w:rPr>
          <w:rFonts w:ascii="Calibri" w:hAnsi="Calibri" w:cs="Calibri"/>
          <w:b/>
          <w:bCs/>
          <w:color w:val="000000"/>
          <w:sz w:val="22"/>
          <w:szCs w:val="22"/>
        </w:rPr>
        <w:t>Section 3.</w:t>
      </w:r>
      <w:r w:rsidRPr="007F2DE6">
        <w:rPr>
          <w:rFonts w:ascii="Calibri" w:hAnsi="Calibri" w:cs="Calibri"/>
          <w:color w:val="000000"/>
          <w:sz w:val="22"/>
          <w:szCs w:val="22"/>
        </w:rPr>
        <w:t xml:space="preserve">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shall hold at l</w:t>
      </w:r>
      <w:r w:rsidRPr="00B634DC">
        <w:rPr>
          <w:rFonts w:ascii="Calibri" w:hAnsi="Calibri" w:cs="Calibri"/>
          <w:color w:val="000000"/>
          <w:sz w:val="22"/>
          <w:szCs w:val="22"/>
        </w:rPr>
        <w:t>east two (2) regular meetings during each administrative year, one of which shall be held prior to October 31</w:t>
      </w:r>
      <w:r w:rsidR="00904544" w:rsidRPr="00B634DC">
        <w:rPr>
          <w:rFonts w:ascii="Calibri" w:hAnsi="Calibri" w:cs="Calibri"/>
          <w:color w:val="000000"/>
          <w:sz w:val="22"/>
          <w:szCs w:val="22"/>
        </w:rPr>
        <w:t xml:space="preserve"> and the other to be held in conjunction with the District Convention</w:t>
      </w:r>
      <w:r w:rsidRPr="00B634DC">
        <w:rPr>
          <w:rFonts w:ascii="Calibri" w:hAnsi="Calibri" w:cs="Calibri"/>
          <w:color w:val="000000"/>
          <w:sz w:val="22"/>
          <w:szCs w:val="22"/>
        </w:rPr>
        <w:t xml:space="preserve">, </w:t>
      </w:r>
      <w:r w:rsidRPr="007F2DE6">
        <w:rPr>
          <w:rFonts w:ascii="Calibri" w:hAnsi="Calibri" w:cs="Calibri"/>
          <w:color w:val="000000"/>
          <w:sz w:val="22"/>
          <w:szCs w:val="22"/>
        </w:rPr>
        <w:t xml:space="preserve">at such times and places as designated by the </w:t>
      </w:r>
      <w:r w:rsidR="00D20062" w:rsidRPr="007F2DE6">
        <w:rPr>
          <w:rFonts w:ascii="Calibri" w:hAnsi="Calibri" w:cs="Calibri"/>
          <w:color w:val="000000"/>
          <w:sz w:val="22"/>
          <w:szCs w:val="22"/>
        </w:rPr>
        <w:t>Governor</w:t>
      </w:r>
      <w:r w:rsidR="009F003D">
        <w:rPr>
          <w:rFonts w:ascii="Calibri" w:hAnsi="Calibri" w:cs="Calibri"/>
          <w:color w:val="000000"/>
          <w:sz w:val="22"/>
          <w:szCs w:val="22"/>
        </w:rPr>
        <w:t xml:space="preserve">.  </w:t>
      </w:r>
      <w:r w:rsidRPr="007F2DE6">
        <w:rPr>
          <w:rFonts w:ascii="Calibri" w:hAnsi="Calibri" w:cs="Calibri"/>
          <w:color w:val="000000"/>
          <w:sz w:val="22"/>
          <w:szCs w:val="22"/>
        </w:rPr>
        <w:t>If the first meeting is held prior to October 1, any action taken shall become effective on October 1</w:t>
      </w:r>
      <w:r w:rsidR="00EF4889">
        <w:rPr>
          <w:rFonts w:ascii="Calibri" w:hAnsi="Calibri" w:cs="Calibri"/>
          <w:color w:val="000000"/>
          <w:sz w:val="22"/>
          <w:szCs w:val="22"/>
        </w:rPr>
        <w:t>, unless a later date is specified</w:t>
      </w:r>
      <w:r w:rsidR="004D2B48" w:rsidRPr="00D36436">
        <w:rPr>
          <w:sz w:val="22"/>
          <w:szCs w:val="22"/>
        </w:rPr>
        <w:t>.</w:t>
      </w:r>
    </w:p>
    <w:p w14:paraId="1BB110C0" w14:textId="77777777" w:rsidR="00E14F12" w:rsidRDefault="00E14F12" w:rsidP="007F2DE6">
      <w:pPr>
        <w:widowControl w:val="0"/>
        <w:shd w:val="clear" w:color="auto" w:fill="FFFFFF"/>
        <w:ind w:right="144"/>
        <w:rPr>
          <w:rFonts w:ascii="Calibri" w:hAnsi="Calibri" w:cs="Calibri"/>
          <w:b/>
          <w:bCs/>
          <w:color w:val="000000"/>
          <w:sz w:val="22"/>
          <w:szCs w:val="22"/>
        </w:rPr>
      </w:pPr>
    </w:p>
    <w:p w14:paraId="72DC4D0B" w14:textId="77777777" w:rsidR="00422443"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4.</w:t>
      </w:r>
      <w:r w:rsidRPr="007F2DE6">
        <w:rPr>
          <w:rFonts w:ascii="Calibri" w:hAnsi="Calibri" w:cs="Calibri"/>
          <w:color w:val="000000"/>
          <w:sz w:val="22"/>
          <w:szCs w:val="22"/>
        </w:rPr>
        <w:t xml:space="preserve">  A special meeting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may be called by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w:t>
      </w:r>
      <w:r w:rsidRPr="00B634DC">
        <w:rPr>
          <w:rFonts w:ascii="Calibri" w:hAnsi="Calibri" w:cs="Calibri"/>
          <w:color w:val="000000"/>
          <w:sz w:val="22"/>
          <w:szCs w:val="22"/>
        </w:rPr>
        <w:t>or</w:t>
      </w:r>
      <w:r w:rsidR="005D31FD" w:rsidRPr="00B634DC">
        <w:rPr>
          <w:rFonts w:ascii="Calibri" w:hAnsi="Calibri" w:cs="Calibri"/>
          <w:color w:val="000000"/>
          <w:sz w:val="22"/>
          <w:szCs w:val="22"/>
        </w:rPr>
        <w:t xml:space="preserve"> </w:t>
      </w:r>
      <w:r w:rsidR="00EF4889" w:rsidRPr="00CE70E9">
        <w:rPr>
          <w:rFonts w:ascii="Calibri" w:hAnsi="Calibri" w:cs="Calibri"/>
          <w:color w:val="000000"/>
          <w:sz w:val="22"/>
          <w:szCs w:val="22"/>
        </w:rPr>
        <w:t>two-thirds (2/3)</w:t>
      </w:r>
      <w:r w:rsidR="00EF4889">
        <w:rPr>
          <w:rFonts w:ascii="Calibri" w:hAnsi="Calibri" w:cs="Calibri"/>
          <w:color w:val="548DD4"/>
          <w:sz w:val="22"/>
          <w:szCs w:val="22"/>
        </w:rPr>
        <w:t xml:space="preserve"> </w:t>
      </w:r>
      <w:r w:rsidRPr="007F2DE6">
        <w:rPr>
          <w:rFonts w:ascii="Calibri" w:hAnsi="Calibri" w:cs="Calibri"/>
          <w:color w:val="000000"/>
          <w:sz w:val="22"/>
          <w:szCs w:val="22"/>
        </w:rPr>
        <w:t>of the entire Board.</w:t>
      </w:r>
    </w:p>
    <w:p w14:paraId="0884A126"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6326F5E9"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5.  </w:t>
      </w:r>
      <w:r w:rsidRPr="007F2DE6">
        <w:rPr>
          <w:rFonts w:ascii="Calibri" w:hAnsi="Calibri" w:cs="Calibri"/>
          <w:color w:val="000000"/>
          <w:sz w:val="22"/>
          <w:szCs w:val="22"/>
        </w:rPr>
        <w:t xml:space="preserve">Subject to the laws of local jurisdiction,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may meet and conduct business by any method that allows all participants to simultaneously communicate with one another or as otherwise allowed by law. Participation by such methods constitutes attendance. Normal board meeting rules and processes apply unless otherwise determined by the Board. </w:t>
      </w:r>
    </w:p>
    <w:p w14:paraId="68B4D3F1"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7C33BEC1" w14:textId="77777777" w:rsidR="00422443"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6.</w:t>
      </w:r>
      <w:r w:rsidRPr="007F2DE6">
        <w:rPr>
          <w:rFonts w:ascii="Calibri" w:hAnsi="Calibri" w:cs="Calibri"/>
          <w:color w:val="000000"/>
          <w:sz w:val="22"/>
          <w:szCs w:val="22"/>
        </w:rPr>
        <w:t xml:space="preserve">  The District Secretary shall notify each member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and the Executive Director of Kiwanis International of t</w:t>
      </w:r>
      <w:r w:rsidRPr="00B634DC">
        <w:rPr>
          <w:rFonts w:ascii="Calibri" w:hAnsi="Calibri" w:cs="Calibri"/>
          <w:color w:val="000000"/>
          <w:sz w:val="22"/>
          <w:szCs w:val="22"/>
        </w:rPr>
        <w:t xml:space="preserve">he time, place, and date of any regular meeting at least </w:t>
      </w:r>
      <w:r w:rsidR="00C16AF3" w:rsidRPr="00B634DC">
        <w:rPr>
          <w:rFonts w:ascii="Calibri" w:hAnsi="Calibri" w:cs="Calibri"/>
          <w:color w:val="000000"/>
          <w:sz w:val="22"/>
          <w:szCs w:val="22"/>
        </w:rPr>
        <w:t xml:space="preserve">three (3) weeks </w:t>
      </w:r>
      <w:r w:rsidRPr="00B634DC">
        <w:rPr>
          <w:rFonts w:ascii="Calibri" w:hAnsi="Calibri" w:cs="Calibri"/>
          <w:color w:val="000000"/>
          <w:sz w:val="22"/>
          <w:szCs w:val="22"/>
        </w:rPr>
        <w:t>in</w:t>
      </w:r>
      <w:r w:rsidRPr="007F2DE6">
        <w:rPr>
          <w:rFonts w:ascii="Calibri" w:hAnsi="Calibri" w:cs="Calibri"/>
          <w:color w:val="000000"/>
          <w:sz w:val="22"/>
          <w:szCs w:val="22"/>
        </w:rPr>
        <w:t xml:space="preserve"> advance and of any special meeting at least three (3) days in advance.</w:t>
      </w:r>
    </w:p>
    <w:p w14:paraId="6829FC21" w14:textId="77777777" w:rsidR="007F2DE6" w:rsidRPr="007F2DE6" w:rsidRDefault="007F2DE6" w:rsidP="007F2DE6">
      <w:pPr>
        <w:widowControl w:val="0"/>
        <w:shd w:val="clear" w:color="auto" w:fill="FFFFFF"/>
        <w:ind w:right="144"/>
        <w:rPr>
          <w:rFonts w:ascii="Calibri" w:hAnsi="Calibri" w:cs="Calibri"/>
          <w:b/>
          <w:color w:val="000000"/>
          <w:sz w:val="22"/>
          <w:szCs w:val="22"/>
        </w:rPr>
      </w:pPr>
    </w:p>
    <w:p w14:paraId="2DBA6E4F" w14:textId="77777777" w:rsidR="00422443"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7.</w:t>
      </w:r>
      <w:r w:rsidRPr="007F2DE6">
        <w:rPr>
          <w:rFonts w:ascii="Calibri" w:hAnsi="Calibri" w:cs="Calibri"/>
          <w:color w:val="000000"/>
          <w:sz w:val="22"/>
          <w:szCs w:val="22"/>
        </w:rPr>
        <w:t xml:space="preserve">  In the absence of the </w:t>
      </w:r>
      <w:r w:rsidR="00D20062" w:rsidRPr="007F2DE6">
        <w:rPr>
          <w:rFonts w:ascii="Calibri" w:hAnsi="Calibri" w:cs="Calibri"/>
          <w:color w:val="000000"/>
          <w:sz w:val="22"/>
          <w:szCs w:val="22"/>
        </w:rPr>
        <w:t>Governor</w:t>
      </w:r>
      <w:r w:rsidR="009F003D">
        <w:rPr>
          <w:rFonts w:ascii="Calibri" w:hAnsi="Calibri" w:cs="Calibri"/>
          <w:color w:val="000000"/>
          <w:sz w:val="22"/>
          <w:szCs w:val="22"/>
        </w:rPr>
        <w:t xml:space="preserve"> </w:t>
      </w:r>
      <w:r w:rsidRPr="007F2DE6">
        <w:rPr>
          <w:rFonts w:ascii="Calibri" w:hAnsi="Calibri" w:cs="Calibri"/>
          <w:color w:val="000000"/>
          <w:sz w:val="22"/>
          <w:szCs w:val="22"/>
        </w:rPr>
        <w:t xml:space="preserve">from a meeting,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shall elect one of its members to act as </w:t>
      </w:r>
      <w:r w:rsidR="001F373D" w:rsidRPr="007F2DE6">
        <w:rPr>
          <w:rFonts w:ascii="Calibri" w:hAnsi="Calibri" w:cs="Calibri"/>
          <w:color w:val="000000"/>
          <w:sz w:val="22"/>
          <w:szCs w:val="22"/>
        </w:rPr>
        <w:t>presiding officer</w:t>
      </w:r>
      <w:r w:rsidRPr="007F2DE6">
        <w:rPr>
          <w:rFonts w:ascii="Calibri" w:hAnsi="Calibri" w:cs="Calibri"/>
          <w:color w:val="000000"/>
          <w:sz w:val="22"/>
          <w:szCs w:val="22"/>
        </w:rPr>
        <w:t>.</w:t>
      </w:r>
    </w:p>
    <w:p w14:paraId="64268AE3" w14:textId="77777777" w:rsidR="00422443" w:rsidRPr="007F2DE6" w:rsidRDefault="00422443" w:rsidP="007F2DE6">
      <w:pPr>
        <w:widowControl w:val="0"/>
        <w:shd w:val="clear" w:color="auto" w:fill="FFFFFF"/>
        <w:ind w:right="144"/>
        <w:rPr>
          <w:rFonts w:ascii="Calibri" w:hAnsi="Calibri" w:cs="Calibri"/>
          <w:b/>
          <w:bCs/>
          <w:color w:val="000000"/>
          <w:sz w:val="22"/>
          <w:szCs w:val="22"/>
        </w:rPr>
      </w:pPr>
    </w:p>
    <w:p w14:paraId="35AB1D87"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8.</w:t>
      </w:r>
      <w:r w:rsidRPr="007F2DE6">
        <w:rPr>
          <w:rFonts w:ascii="Calibri" w:hAnsi="Calibri" w:cs="Calibri"/>
          <w:color w:val="000000"/>
          <w:sz w:val="22"/>
          <w:szCs w:val="22"/>
        </w:rPr>
        <w:t xml:space="preserve">  A majority of the total members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constitutes a quorum, and a majority vote of those present and voting is required for all business unless otherwise provided in these bylaws.</w:t>
      </w:r>
    </w:p>
    <w:p w14:paraId="00988F93"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77C8B179"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9.  </w:t>
      </w:r>
      <w:r w:rsidRPr="007F2DE6">
        <w:rPr>
          <w:rFonts w:ascii="Calibri" w:hAnsi="Calibri" w:cs="Calibri"/>
          <w:color w:val="000000"/>
          <w:sz w:val="22"/>
          <w:szCs w:val="22"/>
        </w:rPr>
        <w:t xml:space="preserve">Within thirty (30) days after any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meeting, the District Secretary shall provide a draft of the meeting minutes or a summary of the actions taken</w:t>
      </w:r>
      <w:r w:rsidR="009F003D">
        <w:rPr>
          <w:rFonts w:ascii="Calibri" w:hAnsi="Calibri" w:cs="Calibri"/>
          <w:color w:val="000000"/>
          <w:sz w:val="22"/>
          <w:szCs w:val="22"/>
        </w:rPr>
        <w:t xml:space="preserve">, </w:t>
      </w:r>
      <w:r w:rsidR="009F003D" w:rsidRPr="00B634DC">
        <w:rPr>
          <w:rFonts w:ascii="Calibri" w:hAnsi="Calibri" w:cs="Calibri"/>
          <w:color w:val="000000"/>
          <w:sz w:val="22"/>
          <w:szCs w:val="22"/>
        </w:rPr>
        <w:t>as approved by the Governor,</w:t>
      </w:r>
      <w:r w:rsidRPr="007F2DE6">
        <w:rPr>
          <w:rFonts w:ascii="Calibri" w:hAnsi="Calibri" w:cs="Calibri"/>
          <w:color w:val="000000"/>
          <w:sz w:val="22"/>
          <w:szCs w:val="22"/>
        </w:rPr>
        <w:t xml:space="preserve"> to Kiwanis International, and a copy shall be made available to clubs in the district. The district shall </w:t>
      </w:r>
      <w:r w:rsidRPr="007F2DE6">
        <w:rPr>
          <w:rFonts w:ascii="Calibri" w:hAnsi="Calibri" w:cs="Calibri"/>
          <w:color w:val="000000"/>
          <w:sz w:val="22"/>
          <w:szCs w:val="22"/>
        </w:rPr>
        <w:lastRenderedPageBreak/>
        <w:t xml:space="preserve">provide a copy of the official minutes of each board meeting to Kiwanis International within thirty (30) days after approval by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w:t>
      </w:r>
    </w:p>
    <w:p w14:paraId="694D5C34" w14:textId="77777777" w:rsidR="00422443" w:rsidRPr="007F2DE6" w:rsidRDefault="00422443" w:rsidP="007F2DE6">
      <w:pPr>
        <w:widowControl w:val="0"/>
        <w:shd w:val="clear" w:color="auto" w:fill="FFFFFF"/>
        <w:ind w:right="144"/>
        <w:rPr>
          <w:rFonts w:ascii="Calibri" w:hAnsi="Calibri" w:cs="Calibri"/>
          <w:b/>
          <w:bCs/>
          <w:color w:val="000000"/>
          <w:sz w:val="22"/>
          <w:szCs w:val="22"/>
        </w:rPr>
      </w:pPr>
    </w:p>
    <w:p w14:paraId="57D715D3" w14:textId="77777777" w:rsidR="009C15D4" w:rsidRPr="007F2DE6" w:rsidRDefault="006C19A2"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 xml:space="preserve">ARTICLE </w:t>
      </w:r>
      <w:r w:rsidR="009C15D4" w:rsidRPr="007F2DE6">
        <w:rPr>
          <w:rFonts w:ascii="Calibri" w:hAnsi="Calibri" w:cs="Calibri"/>
          <w:color w:val="000000"/>
        </w:rPr>
        <w:t>V.  COMMITTEES</w:t>
      </w:r>
    </w:p>
    <w:p w14:paraId="716D1ECF" w14:textId="77777777" w:rsidR="009C15D4" w:rsidRPr="007F2DE6" w:rsidRDefault="009C15D4" w:rsidP="007F2DE6">
      <w:pPr>
        <w:widowControl w:val="0"/>
        <w:shd w:val="clear" w:color="auto" w:fill="FFFFFF"/>
        <w:ind w:right="144"/>
        <w:rPr>
          <w:rFonts w:ascii="Calibri" w:hAnsi="Calibri" w:cs="Calibri"/>
          <w:color w:val="000000"/>
          <w:sz w:val="22"/>
          <w:szCs w:val="22"/>
        </w:rPr>
      </w:pPr>
    </w:p>
    <w:p w14:paraId="0243DF44" w14:textId="77777777" w:rsidR="004D75E6" w:rsidRPr="007F2DE6" w:rsidRDefault="00607BCB" w:rsidP="007F2DE6">
      <w:pPr>
        <w:widowControl w:val="0"/>
        <w:shd w:val="clear" w:color="auto" w:fill="FFFFFF"/>
        <w:ind w:right="144"/>
        <w:rPr>
          <w:rFonts w:ascii="Calibri" w:hAnsi="Calibri" w:cs="Calibri"/>
          <w:strike/>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The titles, structure, and duties of district standing committees shall be those defined by the Kiwanis International Board of Trustees</w:t>
      </w:r>
      <w:r w:rsidR="001F373D" w:rsidRPr="007F2DE6">
        <w:rPr>
          <w:rFonts w:ascii="Calibri" w:hAnsi="Calibri" w:cs="Calibri"/>
          <w:color w:val="000000"/>
          <w:sz w:val="22"/>
          <w:szCs w:val="22"/>
        </w:rPr>
        <w:t xml:space="preserve"> in policies</w:t>
      </w:r>
      <w:r w:rsidRPr="007F2DE6">
        <w:rPr>
          <w:rFonts w:ascii="Calibri" w:hAnsi="Calibri" w:cs="Calibri"/>
          <w:color w:val="000000"/>
          <w:sz w:val="22"/>
          <w:szCs w:val="22"/>
        </w:rPr>
        <w:t xml:space="preserve">. </w:t>
      </w:r>
    </w:p>
    <w:p w14:paraId="00D8F51F" w14:textId="77777777" w:rsidR="00607BCB" w:rsidRPr="00901E4B" w:rsidRDefault="00607BCB" w:rsidP="007F2DE6">
      <w:pPr>
        <w:widowControl w:val="0"/>
        <w:shd w:val="clear" w:color="auto" w:fill="FFFFFF"/>
        <w:ind w:right="144"/>
        <w:rPr>
          <w:rFonts w:ascii="Calibri" w:hAnsi="Calibri" w:cs="Calibri"/>
          <w:color w:val="000000"/>
          <w:sz w:val="22"/>
          <w:szCs w:val="22"/>
        </w:rPr>
      </w:pPr>
    </w:p>
    <w:p w14:paraId="1E404955" w14:textId="77777777" w:rsidR="00457742" w:rsidRPr="00B634DC" w:rsidRDefault="00457742" w:rsidP="007F2DE6">
      <w:pPr>
        <w:widowControl w:val="0"/>
        <w:shd w:val="clear" w:color="auto" w:fill="FFFFFF"/>
        <w:ind w:right="144"/>
        <w:rPr>
          <w:rFonts w:ascii="Calibri" w:hAnsi="Calibri" w:cs="Calibri"/>
          <w:bCs/>
          <w:color w:val="000000"/>
          <w:sz w:val="22"/>
          <w:szCs w:val="22"/>
        </w:rPr>
      </w:pPr>
      <w:r w:rsidRPr="00B634DC">
        <w:rPr>
          <w:rFonts w:ascii="Calibri" w:hAnsi="Calibri" w:cs="Calibri"/>
          <w:b/>
          <w:bCs/>
          <w:color w:val="000000"/>
          <w:sz w:val="22"/>
          <w:szCs w:val="22"/>
        </w:rPr>
        <w:t xml:space="preserve">Section 2: </w:t>
      </w:r>
      <w:r w:rsidRPr="00B634DC">
        <w:rPr>
          <w:rFonts w:ascii="Calibri" w:hAnsi="Calibri" w:cs="Calibri"/>
          <w:bCs/>
          <w:color w:val="000000"/>
          <w:sz w:val="22"/>
          <w:szCs w:val="22"/>
        </w:rPr>
        <w:t>The district shall also have the following standing committees:</w:t>
      </w:r>
    </w:p>
    <w:p w14:paraId="234A0CA7" w14:textId="77777777" w:rsidR="00457742" w:rsidRDefault="00457742" w:rsidP="007F2DE6">
      <w:pPr>
        <w:widowControl w:val="0"/>
        <w:shd w:val="clear" w:color="auto" w:fill="FFFFFF"/>
        <w:ind w:right="144"/>
        <w:rPr>
          <w:rFonts w:ascii="Calibri" w:hAnsi="Calibri" w:cs="Calibri"/>
          <w:bCs/>
          <w:color w:val="00B050"/>
          <w:sz w:val="22"/>
          <w:szCs w:val="22"/>
          <w:u w:val="single"/>
        </w:rPr>
      </w:pPr>
    </w:p>
    <w:p w14:paraId="6AD43400" w14:textId="77777777" w:rsidR="00457742" w:rsidRPr="00B634DC" w:rsidRDefault="00457742" w:rsidP="00EE6078">
      <w:pPr>
        <w:ind w:left="360"/>
        <w:rPr>
          <w:rFonts w:ascii="Calibri" w:hAnsi="Calibri"/>
          <w:color w:val="000000"/>
          <w:sz w:val="22"/>
          <w:szCs w:val="22"/>
        </w:rPr>
      </w:pPr>
      <w:r w:rsidRPr="00B634DC">
        <w:rPr>
          <w:rFonts w:ascii="Calibri" w:hAnsi="Calibri"/>
          <w:b/>
          <w:color w:val="000000"/>
          <w:sz w:val="22"/>
          <w:szCs w:val="22"/>
        </w:rPr>
        <w:t>a.</w:t>
      </w:r>
      <w:r w:rsidRPr="00B634DC">
        <w:rPr>
          <w:rFonts w:ascii="Calibri" w:hAnsi="Calibri"/>
          <w:color w:val="000000"/>
          <w:sz w:val="22"/>
          <w:szCs w:val="22"/>
        </w:rPr>
        <w:t xml:space="preserve"> The Committee of Past District Governors shall be composed of all past District Governors from this District who are active members of a club within this District which is the primary club of such Past Governor. A quorum of the Committee shall be eight (8) or more members. The Committee shall consider and report to the District Board its conclusions on all matters referred to it. It may initiate subjects for consideration and report its conclusions to said Board. </w:t>
      </w:r>
    </w:p>
    <w:p w14:paraId="69DBD793" w14:textId="77777777" w:rsidR="00457742" w:rsidRPr="00E943E0" w:rsidRDefault="00457742" w:rsidP="00EE6078">
      <w:pPr>
        <w:ind w:left="360"/>
        <w:rPr>
          <w:rFonts w:ascii="Calibri" w:hAnsi="Calibri"/>
          <w:b/>
          <w:i/>
          <w:color w:val="0070C0"/>
          <w:sz w:val="22"/>
          <w:szCs w:val="22"/>
          <w:u w:val="single"/>
        </w:rPr>
      </w:pPr>
    </w:p>
    <w:p w14:paraId="31EA1678" w14:textId="77777777" w:rsidR="00457742" w:rsidRPr="00B634DC" w:rsidRDefault="00457742" w:rsidP="00EE6078">
      <w:pPr>
        <w:ind w:left="360"/>
        <w:rPr>
          <w:rFonts w:ascii="Calibri" w:hAnsi="Calibri"/>
          <w:color w:val="000000"/>
          <w:sz w:val="22"/>
          <w:szCs w:val="22"/>
        </w:rPr>
      </w:pPr>
      <w:r w:rsidRPr="00B634DC">
        <w:rPr>
          <w:rFonts w:ascii="Calibri" w:hAnsi="Calibri"/>
          <w:b/>
          <w:color w:val="000000"/>
          <w:sz w:val="22"/>
          <w:szCs w:val="22"/>
        </w:rPr>
        <w:t>b.</w:t>
      </w:r>
      <w:r w:rsidRPr="00B634DC">
        <w:rPr>
          <w:rFonts w:ascii="Calibri" w:hAnsi="Calibri"/>
          <w:color w:val="000000"/>
          <w:sz w:val="22"/>
          <w:szCs w:val="22"/>
        </w:rPr>
        <w:t xml:space="preserve"> The Executive Committee of the Board shall consist of the Governor, Governor-Elect, Immediate Past Governor, Treasurer, Secretary </w:t>
      </w:r>
      <w:commentRangeStart w:id="29"/>
      <w:r w:rsidRPr="00B634DC">
        <w:rPr>
          <w:rFonts w:ascii="Calibri" w:hAnsi="Calibri"/>
          <w:color w:val="000000"/>
          <w:sz w:val="22"/>
          <w:szCs w:val="22"/>
        </w:rPr>
        <w:t>and two (2) Trustees elected by the District Board</w:t>
      </w:r>
      <w:ins w:id="30" w:author="Trina Krider" w:date="2019-12-03T11:00:00Z">
        <w:r w:rsidR="006831F5">
          <w:rPr>
            <w:rFonts w:ascii="Calibri" w:hAnsi="Calibri"/>
            <w:color w:val="000000"/>
            <w:sz w:val="22"/>
            <w:szCs w:val="22"/>
          </w:rPr>
          <w:t xml:space="preserve"> who have previously served at least one (1) year on the Board</w:t>
        </w:r>
      </w:ins>
      <w:commentRangeEnd w:id="29"/>
      <w:r w:rsidR="00B965E3">
        <w:rPr>
          <w:rStyle w:val="CommentReference"/>
        </w:rPr>
        <w:commentReference w:id="29"/>
      </w:r>
      <w:r w:rsidRPr="00B634DC">
        <w:rPr>
          <w:rFonts w:ascii="Calibri" w:hAnsi="Calibri"/>
          <w:color w:val="000000"/>
          <w:sz w:val="22"/>
          <w:szCs w:val="22"/>
        </w:rPr>
        <w:t>. The Executive Committee shall have the power to act for the District in the absence of the Board. The Executive Committee shall have the power to take such action as is delegated to it by the Board, and shall have the power to make such other decisions that may in the due consideration of the Committee require immediate action before a regular or special Board meeting can be held. Actions taken by the Executive Committee shall be submitted for approval to the Board at the next meeting thereof and if said action is approved by a majority of the Directors present at that meeting, the action in question shall be deemed the action of the Board. The Executive Committee cannot modify any action previously taken by the Board. The Executive Committee shall not take any final action on any matter that, under the California Non Profit Public Benefit Corporation Law, also requires the approval of the members, nor shall it take any action to amend or repeal these bylaws or adopt new bylaws, or that is in conflict with the Kiwanis International Bylaws or Policies.</w:t>
      </w:r>
    </w:p>
    <w:p w14:paraId="7C6CBAEE" w14:textId="77777777" w:rsidR="00457742" w:rsidRPr="00F677AE" w:rsidRDefault="00457742" w:rsidP="00EE6078">
      <w:pPr>
        <w:ind w:left="360"/>
        <w:rPr>
          <w:rFonts w:ascii="Calibri" w:hAnsi="Calibri"/>
          <w:b/>
          <w:i/>
          <w:color w:val="0070C0"/>
          <w:sz w:val="22"/>
          <w:szCs w:val="22"/>
          <w:u w:val="single"/>
        </w:rPr>
      </w:pPr>
    </w:p>
    <w:p w14:paraId="724C2548" w14:textId="77777777" w:rsidR="00B37E25" w:rsidRPr="00B634DC" w:rsidRDefault="00457742" w:rsidP="00060DD0">
      <w:pPr>
        <w:ind w:left="360"/>
        <w:rPr>
          <w:rFonts w:ascii="Calibri" w:hAnsi="Calibri" w:cs="Calibri"/>
          <w:color w:val="000000"/>
          <w:sz w:val="22"/>
          <w:szCs w:val="22"/>
        </w:rPr>
      </w:pPr>
      <w:r w:rsidRPr="00B634DC">
        <w:rPr>
          <w:rFonts w:ascii="Calibri" w:hAnsi="Calibri"/>
          <w:b/>
          <w:color w:val="000000"/>
          <w:sz w:val="22"/>
          <w:szCs w:val="22"/>
        </w:rPr>
        <w:t>c.</w:t>
      </w:r>
      <w:r w:rsidRPr="00B634DC">
        <w:rPr>
          <w:rFonts w:ascii="Calibri" w:hAnsi="Calibri"/>
          <w:color w:val="000000"/>
          <w:sz w:val="22"/>
          <w:szCs w:val="22"/>
        </w:rPr>
        <w:t xml:space="preserve"> The Committee of Lieutenant Governors shall be composed of all current District Lieutenant Governors. A quorum of the Committee shall be a majority. The Committee shall consider and report to the District Board of Trustees its conclusions on all matters referred to it. It may initiate subjects for consideration and report its conclusions to said Board. </w:t>
      </w:r>
    </w:p>
    <w:p w14:paraId="6E3F3FDA" w14:textId="77777777" w:rsidR="007140E8" w:rsidRDefault="007140E8" w:rsidP="00EE6078">
      <w:pPr>
        <w:ind w:left="360"/>
        <w:rPr>
          <w:rFonts w:ascii="Calibri" w:hAnsi="Calibri"/>
          <w:color w:val="FF0000"/>
          <w:sz w:val="22"/>
          <w:szCs w:val="22"/>
        </w:rPr>
      </w:pPr>
    </w:p>
    <w:p w14:paraId="0B81826A" w14:textId="77777777" w:rsidR="001035FE" w:rsidRPr="00B634DC" w:rsidRDefault="00146290" w:rsidP="001035FE">
      <w:pPr>
        <w:ind w:left="360"/>
        <w:jc w:val="both"/>
        <w:rPr>
          <w:rFonts w:ascii="Calibri" w:hAnsi="Calibri"/>
          <w:color w:val="000000"/>
          <w:sz w:val="22"/>
          <w:szCs w:val="22"/>
        </w:rPr>
      </w:pPr>
      <w:r w:rsidRPr="00B634DC">
        <w:rPr>
          <w:rFonts w:ascii="Calibri" w:hAnsi="Calibri"/>
          <w:b/>
          <w:color w:val="000000"/>
          <w:sz w:val="22"/>
          <w:szCs w:val="22"/>
        </w:rPr>
        <w:t>d.</w:t>
      </w:r>
      <w:r w:rsidRPr="00B634DC">
        <w:rPr>
          <w:rFonts w:ascii="Calibri" w:hAnsi="Calibri"/>
          <w:color w:val="000000"/>
          <w:sz w:val="22"/>
          <w:szCs w:val="22"/>
        </w:rPr>
        <w:t xml:space="preserve"> The Treasurer Selection Committee shall consist of the Governor, Governor-elect, Immediate Past Governor, District Treasurer, two (2) members of the Board of Trustees appointed by the Board, a Past District Treasurer or Certified Public Accountant also appointed by the Board, and the chairman of the Past Governors Committee who shall chair the Treasurer Selection Committee. The committee shall not include the District Secretary or any candidates for the office of District Treasurer. Five (5) members of the Committee shall constitute a quorum.  </w:t>
      </w:r>
      <w:r w:rsidR="001035FE" w:rsidRPr="00B634DC">
        <w:rPr>
          <w:rFonts w:ascii="Calibri" w:hAnsi="Calibri"/>
          <w:color w:val="000000"/>
          <w:sz w:val="22"/>
          <w:szCs w:val="22"/>
        </w:rPr>
        <w:t xml:space="preserve">The Committee shall review the candidates for Treasurer each year and, no later than </w:t>
      </w:r>
      <w:r w:rsidR="00E54A0A" w:rsidRPr="00B634DC">
        <w:rPr>
          <w:rFonts w:ascii="Calibri" w:hAnsi="Calibri"/>
          <w:color w:val="000000"/>
          <w:sz w:val="22"/>
          <w:szCs w:val="22"/>
        </w:rPr>
        <w:t xml:space="preserve">May </w:t>
      </w:r>
      <w:r w:rsidR="001035FE" w:rsidRPr="00B634DC">
        <w:rPr>
          <w:rFonts w:ascii="Calibri" w:hAnsi="Calibri"/>
          <w:color w:val="000000"/>
          <w:sz w:val="22"/>
          <w:szCs w:val="22"/>
        </w:rPr>
        <w:t>31, shall nominate one candidate to the District Board for Treasurer the following administrative year.</w:t>
      </w:r>
    </w:p>
    <w:p w14:paraId="0274C57F" w14:textId="77777777" w:rsidR="00146290" w:rsidRDefault="00146290" w:rsidP="00EE6078">
      <w:pPr>
        <w:ind w:left="360"/>
        <w:rPr>
          <w:rFonts w:ascii="Calibri" w:hAnsi="Calibri"/>
          <w:color w:val="FF0000"/>
          <w:sz w:val="22"/>
          <w:szCs w:val="22"/>
        </w:rPr>
      </w:pPr>
    </w:p>
    <w:p w14:paraId="54C95A53"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w:t>
      </w:r>
      <w:r w:rsidR="00EE6078" w:rsidRPr="00B634DC">
        <w:rPr>
          <w:rFonts w:ascii="Calibri" w:hAnsi="Calibri" w:cs="Calibri"/>
          <w:b/>
          <w:bCs/>
          <w:color w:val="000000"/>
          <w:sz w:val="22"/>
          <w:szCs w:val="22"/>
        </w:rPr>
        <w:t>3</w:t>
      </w:r>
      <w:r w:rsidRPr="00B634DC">
        <w:rPr>
          <w:rFonts w:ascii="Calibri" w:hAnsi="Calibri" w:cs="Calibri"/>
          <w:b/>
          <w:bCs/>
          <w:color w:val="000000"/>
          <w:sz w:val="22"/>
          <w:szCs w:val="22"/>
        </w:rPr>
        <w:t>.</w:t>
      </w:r>
      <w:r w:rsidRPr="007F2DE6">
        <w:rPr>
          <w:rFonts w:ascii="Calibri" w:hAnsi="Calibri" w:cs="Calibri"/>
          <w:color w:val="000000"/>
          <w:sz w:val="22"/>
          <w:szCs w:val="22"/>
        </w:rPr>
        <w:t xml:space="preserve">  Each standing committee shall cooperate with the appropriate committee of Kiwanis International.</w:t>
      </w:r>
    </w:p>
    <w:p w14:paraId="4B9AFD0B"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13EA6624" w14:textId="77777777" w:rsidR="009C15D4" w:rsidRPr="007F2DE6" w:rsidRDefault="00EE6078" w:rsidP="007F2DE6">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 xml:space="preserve">Section </w:t>
      </w:r>
      <w:r w:rsidRPr="00B634DC">
        <w:rPr>
          <w:rFonts w:ascii="Calibri" w:hAnsi="Calibri" w:cs="Calibri"/>
          <w:b/>
          <w:bCs/>
          <w:color w:val="000000"/>
          <w:sz w:val="22"/>
          <w:szCs w:val="22"/>
        </w:rPr>
        <w:t>4</w:t>
      </w:r>
      <w:r w:rsidR="009C15D4" w:rsidRPr="00B634DC">
        <w:rPr>
          <w:rFonts w:ascii="Calibri" w:hAnsi="Calibri" w:cs="Calibri"/>
          <w:b/>
          <w:bCs/>
          <w:color w:val="000000"/>
          <w:sz w:val="22"/>
          <w:szCs w:val="22"/>
        </w:rPr>
        <w:t>.</w:t>
      </w:r>
      <w:r w:rsidR="009C15D4" w:rsidRPr="007F2DE6">
        <w:rPr>
          <w:rFonts w:ascii="Calibri" w:hAnsi="Calibri" w:cs="Calibri"/>
          <w:color w:val="000000"/>
          <w:sz w:val="22"/>
          <w:szCs w:val="22"/>
        </w:rPr>
        <w:t xml:space="preserve">  The </w:t>
      </w:r>
      <w:r w:rsidR="00D20062" w:rsidRPr="007F2DE6">
        <w:rPr>
          <w:rFonts w:ascii="Calibri" w:hAnsi="Calibri" w:cs="Calibri"/>
          <w:color w:val="000000"/>
          <w:sz w:val="22"/>
          <w:szCs w:val="22"/>
        </w:rPr>
        <w:t>Governor</w:t>
      </w:r>
      <w:r w:rsidR="009C15D4" w:rsidRPr="007F2DE6">
        <w:rPr>
          <w:rFonts w:ascii="Calibri" w:hAnsi="Calibri" w:cs="Calibri"/>
          <w:color w:val="000000"/>
          <w:sz w:val="22"/>
          <w:szCs w:val="22"/>
        </w:rPr>
        <w:t xml:space="preserve"> may create special committees, subject to the approval of the </w:t>
      </w:r>
      <w:r w:rsidR="00D20062" w:rsidRPr="007F2DE6">
        <w:rPr>
          <w:rFonts w:ascii="Calibri" w:hAnsi="Calibri" w:cs="Calibri"/>
          <w:color w:val="000000"/>
          <w:sz w:val="22"/>
          <w:szCs w:val="22"/>
        </w:rPr>
        <w:t>District Board</w:t>
      </w:r>
      <w:r w:rsidR="009C15D4" w:rsidRPr="007F2DE6">
        <w:rPr>
          <w:rFonts w:ascii="Calibri" w:hAnsi="Calibri" w:cs="Calibri"/>
          <w:color w:val="000000"/>
          <w:sz w:val="22"/>
          <w:szCs w:val="22"/>
        </w:rPr>
        <w:t>.</w:t>
      </w:r>
    </w:p>
    <w:p w14:paraId="225D3012" w14:textId="77777777" w:rsidR="002D6A07" w:rsidRPr="007F2DE6" w:rsidRDefault="002D6A07" w:rsidP="007F2DE6">
      <w:pPr>
        <w:widowControl w:val="0"/>
        <w:shd w:val="clear" w:color="auto" w:fill="FFFFFF"/>
        <w:ind w:right="144"/>
        <w:rPr>
          <w:rFonts w:ascii="Calibri" w:hAnsi="Calibri" w:cs="Calibri"/>
          <w:color w:val="000000"/>
          <w:sz w:val="22"/>
          <w:szCs w:val="22"/>
        </w:rPr>
      </w:pPr>
    </w:p>
    <w:p w14:paraId="6C09F6D5" w14:textId="77777777" w:rsidR="002D6A07"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w:t>
      </w:r>
      <w:r w:rsidR="00EE6078">
        <w:rPr>
          <w:rFonts w:ascii="Calibri" w:hAnsi="Calibri" w:cs="Calibri"/>
          <w:b/>
          <w:color w:val="000000"/>
          <w:sz w:val="22"/>
          <w:szCs w:val="22"/>
        </w:rPr>
        <w:t xml:space="preserve">ction </w:t>
      </w:r>
      <w:r w:rsidR="00EE6078" w:rsidRPr="00B634DC">
        <w:rPr>
          <w:rFonts w:ascii="Calibri" w:hAnsi="Calibri" w:cs="Calibri"/>
          <w:b/>
          <w:color w:val="000000"/>
          <w:sz w:val="22"/>
          <w:szCs w:val="22"/>
        </w:rPr>
        <w:t>5</w:t>
      </w:r>
      <w:r w:rsidR="002D6A07" w:rsidRPr="00B634DC">
        <w:rPr>
          <w:rFonts w:ascii="Calibri" w:hAnsi="Calibri" w:cs="Calibri"/>
          <w:b/>
          <w:color w:val="000000"/>
          <w:sz w:val="22"/>
          <w:szCs w:val="22"/>
        </w:rPr>
        <w:t>.</w:t>
      </w:r>
      <w:r w:rsidR="002D6A07" w:rsidRPr="007F2DE6">
        <w:rPr>
          <w:rFonts w:ascii="Calibri" w:hAnsi="Calibri" w:cs="Calibri"/>
          <w:b/>
          <w:color w:val="000000"/>
          <w:sz w:val="22"/>
          <w:szCs w:val="22"/>
        </w:rPr>
        <w:t xml:space="preserve"> </w:t>
      </w:r>
      <w:r w:rsidR="00EE6078" w:rsidRPr="00B634DC">
        <w:rPr>
          <w:rFonts w:ascii="Calibri" w:hAnsi="Calibri" w:cs="Calibri"/>
          <w:color w:val="000000"/>
          <w:sz w:val="22"/>
          <w:szCs w:val="22"/>
        </w:rPr>
        <w:t>Unless otherwise provided in Section 2,</w:t>
      </w:r>
      <w:r w:rsidR="00EE6078">
        <w:rPr>
          <w:rFonts w:ascii="Calibri" w:hAnsi="Calibri" w:cs="Calibri"/>
          <w:color w:val="000000"/>
          <w:sz w:val="22"/>
          <w:szCs w:val="22"/>
        </w:rPr>
        <w:t xml:space="preserve"> t</w:t>
      </w:r>
      <w:r w:rsidR="002D6A07" w:rsidRPr="007F2DE6">
        <w:rPr>
          <w:rFonts w:ascii="Calibri" w:hAnsi="Calibri" w:cs="Calibri"/>
          <w:color w:val="000000"/>
          <w:sz w:val="22"/>
          <w:szCs w:val="22"/>
        </w:rPr>
        <w:t xml:space="preserve">he </w:t>
      </w:r>
      <w:r w:rsidR="00D20062" w:rsidRPr="007F2DE6">
        <w:rPr>
          <w:rFonts w:ascii="Calibri" w:hAnsi="Calibri" w:cs="Calibri"/>
          <w:color w:val="000000"/>
          <w:sz w:val="22"/>
          <w:szCs w:val="22"/>
        </w:rPr>
        <w:t>Governor</w:t>
      </w:r>
      <w:r w:rsidR="002D6A07" w:rsidRPr="007F2DE6">
        <w:rPr>
          <w:rFonts w:ascii="Calibri" w:hAnsi="Calibri" w:cs="Calibri"/>
          <w:color w:val="000000"/>
          <w:sz w:val="22"/>
          <w:szCs w:val="22"/>
        </w:rPr>
        <w:t xml:space="preserve"> shall appoint all committee chairs and members, subject to approval of the </w:t>
      </w:r>
      <w:r w:rsidR="00D20062" w:rsidRPr="007F2DE6">
        <w:rPr>
          <w:rFonts w:ascii="Calibri" w:hAnsi="Calibri" w:cs="Calibri"/>
          <w:color w:val="000000"/>
          <w:sz w:val="22"/>
          <w:szCs w:val="22"/>
        </w:rPr>
        <w:t>District Board</w:t>
      </w:r>
      <w:r w:rsidR="002D6A07" w:rsidRPr="007F2DE6">
        <w:rPr>
          <w:rFonts w:ascii="Calibri" w:hAnsi="Calibri" w:cs="Calibri"/>
          <w:color w:val="000000"/>
          <w:sz w:val="22"/>
          <w:szCs w:val="22"/>
        </w:rPr>
        <w:t>.</w:t>
      </w:r>
    </w:p>
    <w:p w14:paraId="554F307B" w14:textId="77777777" w:rsidR="009C15D4" w:rsidRPr="007F2DE6" w:rsidRDefault="009C15D4" w:rsidP="007F2DE6">
      <w:pPr>
        <w:widowControl w:val="0"/>
        <w:shd w:val="clear" w:color="auto" w:fill="FFFFFF"/>
        <w:ind w:right="144"/>
        <w:rPr>
          <w:rFonts w:ascii="Calibri" w:hAnsi="Calibri" w:cs="Calibri"/>
          <w:color w:val="000000"/>
          <w:sz w:val="22"/>
          <w:szCs w:val="22"/>
        </w:rPr>
      </w:pPr>
    </w:p>
    <w:p w14:paraId="5A03B620"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w:t>
      </w:r>
      <w:r w:rsidR="00EE6078" w:rsidRPr="00B634DC">
        <w:rPr>
          <w:rFonts w:ascii="Calibri" w:hAnsi="Calibri" w:cs="Calibri"/>
          <w:b/>
          <w:color w:val="000000"/>
          <w:sz w:val="22"/>
          <w:szCs w:val="22"/>
        </w:rPr>
        <w:t>6.</w:t>
      </w:r>
      <w:r w:rsidRPr="007F2DE6">
        <w:rPr>
          <w:rFonts w:ascii="Calibri" w:hAnsi="Calibri" w:cs="Calibri"/>
          <w:color w:val="000000"/>
          <w:sz w:val="22"/>
          <w:szCs w:val="22"/>
        </w:rPr>
        <w:t xml:space="preserve">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shall be an ex-officio member of all standing and special committees of the district.</w:t>
      </w:r>
    </w:p>
    <w:p w14:paraId="5B6EC27D"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43281F95" w14:textId="77777777" w:rsidR="00422443"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w:t>
      </w:r>
      <w:r w:rsidR="00EE6078" w:rsidRPr="00B634DC">
        <w:rPr>
          <w:rFonts w:ascii="Calibri" w:hAnsi="Calibri" w:cs="Calibri"/>
          <w:b/>
          <w:color w:val="000000"/>
          <w:sz w:val="22"/>
          <w:szCs w:val="22"/>
        </w:rPr>
        <w:t>7</w:t>
      </w:r>
      <w:r w:rsidRPr="00B634DC">
        <w:rPr>
          <w:rFonts w:ascii="Calibri" w:hAnsi="Calibri" w:cs="Calibri"/>
          <w:b/>
          <w:bCs/>
          <w:color w:val="000000"/>
          <w:sz w:val="22"/>
          <w:szCs w:val="22"/>
        </w:rPr>
        <w:t>.</w:t>
      </w:r>
      <w:r w:rsidRPr="007F2DE6">
        <w:rPr>
          <w:rFonts w:ascii="Calibri" w:hAnsi="Calibri" w:cs="Calibri"/>
          <w:color w:val="000000"/>
          <w:sz w:val="22"/>
          <w:szCs w:val="22"/>
        </w:rPr>
        <w:t xml:space="preserve">  All committee members </w:t>
      </w:r>
      <w:r w:rsidR="00EE6078" w:rsidRPr="00B634DC">
        <w:rPr>
          <w:rFonts w:ascii="Calibri" w:hAnsi="Calibri" w:cs="Calibri"/>
          <w:color w:val="000000"/>
          <w:sz w:val="22"/>
          <w:szCs w:val="22"/>
        </w:rPr>
        <w:t>appointed by the Governor</w:t>
      </w:r>
      <w:r w:rsidR="00EE6078">
        <w:rPr>
          <w:rFonts w:ascii="Calibri" w:hAnsi="Calibri" w:cs="Calibri"/>
          <w:color w:val="000000"/>
          <w:sz w:val="22"/>
          <w:szCs w:val="22"/>
        </w:rPr>
        <w:t xml:space="preserve"> </w:t>
      </w:r>
      <w:r w:rsidRPr="007F2DE6">
        <w:rPr>
          <w:rFonts w:ascii="Calibri" w:hAnsi="Calibri" w:cs="Calibri"/>
          <w:color w:val="000000"/>
          <w:sz w:val="22"/>
          <w:szCs w:val="22"/>
        </w:rPr>
        <w:t xml:space="preserve">shall be subject to removal by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w:t>
      </w:r>
    </w:p>
    <w:p w14:paraId="75507FBA" w14:textId="77777777" w:rsidR="00152CD8" w:rsidRDefault="00152CD8" w:rsidP="007F2DE6">
      <w:pPr>
        <w:widowControl w:val="0"/>
        <w:shd w:val="clear" w:color="auto" w:fill="FFFFFF"/>
        <w:ind w:right="144"/>
        <w:rPr>
          <w:rFonts w:ascii="Calibri" w:hAnsi="Calibri" w:cs="Calibri"/>
          <w:color w:val="000000"/>
          <w:sz w:val="22"/>
          <w:szCs w:val="22"/>
        </w:rPr>
      </w:pPr>
    </w:p>
    <w:p w14:paraId="2C40F24A" w14:textId="77777777" w:rsidR="00152CD8" w:rsidRPr="005B3425" w:rsidRDefault="00152CD8" w:rsidP="00152CD8">
      <w:pPr>
        <w:widowControl w:val="0"/>
        <w:shd w:val="clear" w:color="auto" w:fill="FFFFFF"/>
        <w:ind w:right="144"/>
        <w:rPr>
          <w:rFonts w:ascii="Calibri" w:hAnsi="Calibri" w:cs="Calibri"/>
          <w:b/>
          <w:color w:val="000000"/>
          <w:sz w:val="22"/>
          <w:szCs w:val="22"/>
        </w:rPr>
      </w:pPr>
      <w:r w:rsidRPr="005B3425">
        <w:rPr>
          <w:rFonts w:ascii="Calibri" w:hAnsi="Calibri" w:cs="Calibri"/>
          <w:b/>
          <w:color w:val="000000"/>
          <w:sz w:val="22"/>
          <w:szCs w:val="22"/>
        </w:rPr>
        <w:t xml:space="preserve">Section 8.  </w:t>
      </w:r>
      <w:r w:rsidRPr="005B3425">
        <w:rPr>
          <w:rFonts w:ascii="Calibri" w:hAnsi="Calibri" w:cs="Calibri"/>
          <w:color w:val="000000"/>
          <w:sz w:val="22"/>
          <w:szCs w:val="22"/>
        </w:rPr>
        <w:t>Subject to the laws of local jurisdiction, all District committees may meet and conduct business by any method that allows all participants to simultaneously communicate with one another or as otherwise allowed by law. Participation by such methods constitutes attendance. Normal committee meeting rules and processes apply unless otherwise determined by the Board.</w:t>
      </w:r>
    </w:p>
    <w:p w14:paraId="529BD421" w14:textId="77777777" w:rsidR="001C6062" w:rsidRPr="007F2DE6" w:rsidRDefault="001C6062" w:rsidP="007F2DE6">
      <w:pPr>
        <w:widowControl w:val="0"/>
        <w:shd w:val="clear" w:color="auto" w:fill="FFFFFF"/>
        <w:ind w:right="144"/>
        <w:rPr>
          <w:rFonts w:ascii="Calibri" w:hAnsi="Calibri" w:cs="Calibri"/>
          <w:color w:val="000000"/>
          <w:sz w:val="22"/>
          <w:szCs w:val="22"/>
        </w:rPr>
      </w:pPr>
    </w:p>
    <w:p w14:paraId="3F25C843" w14:textId="77777777" w:rsidR="009C15D4" w:rsidRPr="007F2DE6" w:rsidRDefault="009C15D4" w:rsidP="000C31FA">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rPr>
          <w:rFonts w:ascii="Calibri" w:hAnsi="Calibri" w:cs="Calibri"/>
          <w:color w:val="000000"/>
        </w:rPr>
      </w:pPr>
      <w:r w:rsidRPr="007F2DE6">
        <w:rPr>
          <w:rFonts w:ascii="Calibri" w:hAnsi="Calibri" w:cs="Calibri"/>
          <w:color w:val="000000"/>
        </w:rPr>
        <w:t>ARTICLE V</w:t>
      </w:r>
      <w:r w:rsidR="006C19A2" w:rsidRPr="007F2DE6">
        <w:rPr>
          <w:rFonts w:ascii="Calibri" w:hAnsi="Calibri" w:cs="Calibri"/>
          <w:color w:val="000000"/>
        </w:rPr>
        <w:t>I</w:t>
      </w:r>
      <w:r w:rsidRPr="007F2DE6">
        <w:rPr>
          <w:rFonts w:ascii="Calibri" w:hAnsi="Calibri" w:cs="Calibri"/>
          <w:color w:val="000000"/>
        </w:rPr>
        <w:t>.  CONVENTIONS</w:t>
      </w:r>
      <w:r w:rsidR="009F003D">
        <w:rPr>
          <w:rFonts w:ascii="Calibri" w:hAnsi="Calibri" w:cs="Calibri"/>
          <w:color w:val="000000"/>
        </w:rPr>
        <w:t xml:space="preserve"> </w:t>
      </w:r>
      <w:r w:rsidR="009F003D" w:rsidRPr="00B634DC">
        <w:rPr>
          <w:rFonts w:ascii="Calibri" w:hAnsi="Calibri" w:cs="Calibri"/>
          <w:color w:val="000000"/>
        </w:rPr>
        <w:t>AND CONFERENCES</w:t>
      </w:r>
    </w:p>
    <w:p w14:paraId="278076C0" w14:textId="77777777" w:rsidR="009C15D4" w:rsidRPr="007F2DE6" w:rsidRDefault="009C15D4" w:rsidP="007F2DE6">
      <w:pPr>
        <w:widowControl w:val="0"/>
        <w:shd w:val="clear" w:color="auto" w:fill="FFFFFF"/>
        <w:ind w:right="144"/>
        <w:rPr>
          <w:rFonts w:ascii="Calibri" w:hAnsi="Calibri" w:cs="Calibri"/>
          <w:color w:val="000000"/>
          <w:sz w:val="22"/>
          <w:szCs w:val="22"/>
        </w:rPr>
      </w:pPr>
    </w:p>
    <w:p w14:paraId="06587760" w14:textId="77777777" w:rsidR="00422443"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The annual convention of the district shall be held at such place and date, between March 15 and September</w:t>
      </w:r>
      <w:r w:rsidR="00C527DC">
        <w:rPr>
          <w:rFonts w:ascii="Calibri" w:hAnsi="Calibri" w:cs="Calibri"/>
          <w:color w:val="000000"/>
          <w:sz w:val="22"/>
          <w:szCs w:val="22"/>
        </w:rPr>
        <w:t xml:space="preserve"> </w:t>
      </w:r>
      <w:r w:rsidR="00EF4889">
        <w:rPr>
          <w:rFonts w:ascii="Calibri" w:hAnsi="Calibri" w:cs="Calibri"/>
          <w:color w:val="000000"/>
          <w:sz w:val="22"/>
          <w:szCs w:val="22"/>
        </w:rPr>
        <w:t>25</w:t>
      </w:r>
      <w:r w:rsidRPr="007F2DE6">
        <w:rPr>
          <w:rFonts w:ascii="Calibri" w:hAnsi="Calibri" w:cs="Calibri"/>
          <w:color w:val="000000"/>
          <w:sz w:val="22"/>
          <w:szCs w:val="22"/>
        </w:rPr>
        <w:t xml:space="preserve">, as shall be mutually agreed upon by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and the Kiwanis International Board of Trustees, except that no district convention shall be held within the period of thirty (30) days prior to, during, or thirty (30) days following the Convention of Kiwanis International unless approved by the </w:t>
      </w:r>
      <w:r w:rsidR="00ED29D7" w:rsidRPr="00B634DC">
        <w:rPr>
          <w:rFonts w:ascii="Calibri" w:hAnsi="Calibri" w:cs="Calibri"/>
          <w:color w:val="000000"/>
          <w:sz w:val="22"/>
          <w:szCs w:val="22"/>
        </w:rPr>
        <w:t>Kiwanis International Board</w:t>
      </w:r>
      <w:r w:rsidRPr="007F2DE6">
        <w:rPr>
          <w:rFonts w:ascii="Calibri" w:hAnsi="Calibri" w:cs="Calibri"/>
          <w:color w:val="000000"/>
          <w:sz w:val="22"/>
          <w:szCs w:val="22"/>
        </w:rPr>
        <w:t>.  In the event the annual convention of Kiwanis International is held within the geographic boundaries of a district, the district may hold its convention in conjunction with the Kiwanis International convention; in such cases, district functions may not be held during general sessions of the International Convention.</w:t>
      </w:r>
    </w:p>
    <w:p w14:paraId="0AE84644"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0BDC4E83"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Special conventions of the district shall be called by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upon the request of a majority of the clubs or upon the request of three-fourths (3/4) of the members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w:t>
      </w:r>
    </w:p>
    <w:p w14:paraId="1DBCA6B9"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6954C459"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3.</w:t>
      </w:r>
      <w:r w:rsidRPr="007F2DE6">
        <w:rPr>
          <w:rFonts w:ascii="Calibri" w:hAnsi="Calibri" w:cs="Calibri"/>
          <w:color w:val="000000"/>
          <w:sz w:val="22"/>
          <w:szCs w:val="22"/>
        </w:rPr>
        <w:t xml:space="preserve">  The District Secretary shall notify each club and the Executive Director of Kiwanis International at least sixty (60) days prior to the date of the annual convention and at least thirty (30) days prior to the date of any special convention or rescheduled annual convention.</w:t>
      </w:r>
    </w:p>
    <w:p w14:paraId="73FD6C8F"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5C3AAF2C"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4.  </w:t>
      </w:r>
      <w:r w:rsidRPr="007F2DE6">
        <w:rPr>
          <w:rFonts w:ascii="Calibri" w:hAnsi="Calibri" w:cs="Calibri"/>
          <w:color w:val="000000"/>
          <w:sz w:val="22"/>
          <w:szCs w:val="22"/>
        </w:rPr>
        <w:t xml:space="preserve">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shall have full supervision and management of all conventions.</w:t>
      </w:r>
    </w:p>
    <w:p w14:paraId="525F0353" w14:textId="77777777" w:rsidR="00422443" w:rsidRPr="007F2DE6" w:rsidRDefault="00422443" w:rsidP="007F2DE6">
      <w:pPr>
        <w:widowControl w:val="0"/>
        <w:shd w:val="clear" w:color="auto" w:fill="FFFFFF"/>
        <w:ind w:right="144"/>
        <w:rPr>
          <w:rFonts w:ascii="Calibri" w:hAnsi="Calibri" w:cs="Calibri"/>
          <w:b/>
          <w:bCs/>
          <w:color w:val="000000"/>
          <w:sz w:val="22"/>
          <w:szCs w:val="22"/>
        </w:rPr>
      </w:pPr>
    </w:p>
    <w:p w14:paraId="220F66EA"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5. </w:t>
      </w:r>
      <w:r w:rsidRPr="007F2DE6">
        <w:rPr>
          <w:rFonts w:ascii="Calibri" w:hAnsi="Calibri" w:cs="Calibri"/>
          <w:color w:val="000000"/>
          <w:sz w:val="22"/>
          <w:szCs w:val="22"/>
        </w:rPr>
        <w:t xml:space="preserve"> For each convention,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shall appoint a Committee on Credentials and a Committee on Elections, each to consist of at least three (3) members.  All members of the Committee on Elections shall be delegates. </w:t>
      </w:r>
    </w:p>
    <w:p w14:paraId="43EBD7BB" w14:textId="77777777" w:rsidR="00422443" w:rsidRPr="007F2DE6" w:rsidRDefault="00422443" w:rsidP="007F2DE6">
      <w:pPr>
        <w:widowControl w:val="0"/>
        <w:shd w:val="clear" w:color="auto" w:fill="FFFFFF"/>
        <w:ind w:right="144"/>
        <w:rPr>
          <w:rFonts w:ascii="Calibri" w:hAnsi="Calibri" w:cs="Calibri"/>
          <w:b/>
          <w:bCs/>
          <w:color w:val="000000"/>
          <w:sz w:val="22"/>
          <w:szCs w:val="22"/>
          <w:shd w:val="clear" w:color="auto" w:fill="FFFFFF"/>
        </w:rPr>
      </w:pPr>
    </w:p>
    <w:p w14:paraId="49BFE7AA" w14:textId="77777777" w:rsidR="000A6FE6" w:rsidRPr="007F2DE6" w:rsidRDefault="000A6FE6" w:rsidP="007F2DE6">
      <w:pPr>
        <w:widowControl w:val="0"/>
        <w:shd w:val="clear" w:color="auto" w:fill="FFFFFF"/>
        <w:ind w:right="144"/>
        <w:rPr>
          <w:rFonts w:ascii="Calibri" w:hAnsi="Calibri" w:cs="Calibri"/>
          <w:color w:val="000000"/>
          <w:sz w:val="22"/>
          <w:szCs w:val="22"/>
          <w:shd w:val="clear" w:color="auto" w:fill="FFFFFF"/>
        </w:rPr>
      </w:pPr>
      <w:r w:rsidRPr="007F2DE6">
        <w:rPr>
          <w:rFonts w:ascii="Calibri" w:hAnsi="Calibri" w:cs="Calibri"/>
          <w:b/>
          <w:bCs/>
          <w:color w:val="000000"/>
          <w:sz w:val="22"/>
          <w:szCs w:val="22"/>
          <w:shd w:val="clear" w:color="auto" w:fill="FFFFFF"/>
        </w:rPr>
        <w:t>Section 6.</w:t>
      </w:r>
      <w:r w:rsidR="00F33C15" w:rsidRPr="007F2DE6">
        <w:rPr>
          <w:rFonts w:ascii="Calibri" w:hAnsi="Calibri" w:cs="Calibri"/>
          <w:color w:val="000000"/>
          <w:sz w:val="22"/>
          <w:szCs w:val="22"/>
          <w:shd w:val="clear" w:color="auto" w:fill="FFFFFF"/>
        </w:rPr>
        <w:t xml:space="preserve"> </w:t>
      </w:r>
      <w:r w:rsidR="004E3FDD">
        <w:rPr>
          <w:rFonts w:ascii="Calibri" w:hAnsi="Calibri" w:cs="Calibri"/>
          <w:color w:val="000000"/>
          <w:sz w:val="22"/>
          <w:szCs w:val="22"/>
          <w:shd w:val="clear" w:color="auto" w:fill="FFFFFF"/>
        </w:rPr>
        <w:t xml:space="preserve"> </w:t>
      </w:r>
      <w:r w:rsidRPr="007F2DE6">
        <w:rPr>
          <w:rFonts w:ascii="Calibri" w:hAnsi="Calibri" w:cs="Calibri"/>
          <w:color w:val="000000"/>
          <w:sz w:val="22"/>
          <w:szCs w:val="22"/>
          <w:shd w:val="clear" w:color="auto" w:fill="FFFFFF"/>
        </w:rPr>
        <w:t>At any district convention, each club</w:t>
      </w:r>
      <w:r w:rsidR="00F33C15" w:rsidRPr="007F2DE6">
        <w:rPr>
          <w:rFonts w:ascii="Calibri" w:hAnsi="Calibri" w:cs="Calibri"/>
          <w:color w:val="000000"/>
          <w:sz w:val="22"/>
          <w:szCs w:val="22"/>
          <w:shd w:val="clear" w:color="auto" w:fill="FFFFFF"/>
        </w:rPr>
        <w:t xml:space="preserve"> </w:t>
      </w:r>
      <w:r w:rsidRPr="007F2DE6">
        <w:rPr>
          <w:rFonts w:ascii="Calibri" w:hAnsi="Calibri" w:cs="Calibri"/>
          <w:color w:val="000000"/>
          <w:sz w:val="22"/>
          <w:szCs w:val="22"/>
          <w:shd w:val="clear" w:color="auto" w:fill="FFFFFF"/>
        </w:rPr>
        <w:t>shall be entitled to seat up to three (3) delegates, two (2) of whom should be the club pre</w:t>
      </w:r>
      <w:r w:rsidR="00F33C15" w:rsidRPr="007F2DE6">
        <w:rPr>
          <w:rFonts w:ascii="Calibri" w:hAnsi="Calibri" w:cs="Calibri"/>
          <w:color w:val="000000"/>
          <w:sz w:val="22"/>
          <w:szCs w:val="22"/>
          <w:shd w:val="clear" w:color="auto" w:fill="FFFFFF"/>
        </w:rPr>
        <w:t xml:space="preserve">sident and president-designate, </w:t>
      </w:r>
      <w:r w:rsidRPr="007F2DE6">
        <w:rPr>
          <w:rFonts w:ascii="Calibri" w:hAnsi="Calibri" w:cs="Calibri"/>
          <w:color w:val="000000"/>
          <w:sz w:val="22"/>
          <w:szCs w:val="22"/>
          <w:shd w:val="clear" w:color="auto" w:fill="FFFFFF"/>
        </w:rPr>
        <w:t>as well as</w:t>
      </w:r>
      <w:r w:rsidR="00F33C15" w:rsidRPr="007F2DE6">
        <w:rPr>
          <w:rFonts w:ascii="Calibri" w:hAnsi="Calibri" w:cs="Calibri"/>
          <w:color w:val="000000"/>
          <w:sz w:val="22"/>
          <w:szCs w:val="22"/>
          <w:shd w:val="clear" w:color="auto" w:fill="FFFFFF"/>
        </w:rPr>
        <w:t xml:space="preserve"> </w:t>
      </w:r>
      <w:r w:rsidRPr="007F2DE6">
        <w:rPr>
          <w:rFonts w:ascii="Calibri" w:hAnsi="Calibri" w:cs="Calibri"/>
          <w:color w:val="000000"/>
          <w:sz w:val="22"/>
          <w:szCs w:val="22"/>
          <w:shd w:val="clear" w:color="auto" w:fill="FFFFFF"/>
        </w:rPr>
        <w:t>nominate</w:t>
      </w:r>
      <w:r w:rsidR="00F33C15" w:rsidRPr="007F2DE6">
        <w:rPr>
          <w:rFonts w:ascii="Calibri" w:hAnsi="Calibri" w:cs="Calibri"/>
          <w:color w:val="000000"/>
          <w:sz w:val="22"/>
          <w:szCs w:val="22"/>
          <w:shd w:val="clear" w:color="auto" w:fill="FFFFFF"/>
        </w:rPr>
        <w:t xml:space="preserve"> </w:t>
      </w:r>
      <w:r w:rsidRPr="007F2DE6">
        <w:rPr>
          <w:rFonts w:ascii="Calibri" w:hAnsi="Calibri" w:cs="Calibri"/>
          <w:color w:val="000000"/>
          <w:sz w:val="22"/>
          <w:szCs w:val="22"/>
          <w:shd w:val="clear" w:color="auto" w:fill="FFFFFF"/>
        </w:rPr>
        <w:t>three alternates who may serve if any delegate is absent. Club delegates and alternates shall be active members of the c</w:t>
      </w:r>
      <w:r w:rsidR="00A26E60" w:rsidRPr="007F2DE6">
        <w:rPr>
          <w:rFonts w:ascii="Calibri" w:hAnsi="Calibri" w:cs="Calibri"/>
          <w:color w:val="000000"/>
          <w:sz w:val="22"/>
          <w:szCs w:val="22"/>
          <w:shd w:val="clear" w:color="auto" w:fill="FFFFFF"/>
        </w:rPr>
        <w:t>lubs they represent. H</w:t>
      </w:r>
      <w:r w:rsidRPr="007F2DE6">
        <w:rPr>
          <w:rFonts w:ascii="Calibri" w:hAnsi="Calibri" w:cs="Calibri"/>
          <w:color w:val="000000"/>
          <w:sz w:val="22"/>
          <w:szCs w:val="22"/>
          <w:shd w:val="clear" w:color="auto" w:fill="FFFFFF"/>
        </w:rPr>
        <w:t xml:space="preserve">owever, the </w:t>
      </w:r>
      <w:r w:rsidR="00D20062" w:rsidRPr="007F2DE6">
        <w:rPr>
          <w:rFonts w:ascii="Calibri" w:hAnsi="Calibri" w:cs="Calibri"/>
          <w:color w:val="000000"/>
          <w:sz w:val="22"/>
          <w:szCs w:val="22"/>
          <w:shd w:val="clear" w:color="auto" w:fill="FFFFFF"/>
        </w:rPr>
        <w:t>Lieutenant</w:t>
      </w:r>
      <w:r w:rsidRPr="007F2DE6">
        <w:rPr>
          <w:rFonts w:ascii="Calibri" w:hAnsi="Calibri" w:cs="Calibri"/>
          <w:color w:val="000000"/>
          <w:sz w:val="22"/>
          <w:szCs w:val="22"/>
          <w:shd w:val="clear" w:color="auto" w:fill="FFFFFF"/>
        </w:rPr>
        <w:t xml:space="preserve"> </w:t>
      </w:r>
      <w:r w:rsidR="00D20062" w:rsidRPr="007F2DE6">
        <w:rPr>
          <w:rFonts w:ascii="Calibri" w:hAnsi="Calibri" w:cs="Calibri"/>
          <w:color w:val="000000"/>
          <w:sz w:val="22"/>
          <w:szCs w:val="22"/>
          <w:shd w:val="clear" w:color="auto" w:fill="FFFFFF"/>
        </w:rPr>
        <w:t>Governor</w:t>
      </w:r>
      <w:r w:rsidRPr="007F2DE6">
        <w:rPr>
          <w:rFonts w:ascii="Calibri" w:hAnsi="Calibri" w:cs="Calibri"/>
          <w:color w:val="000000"/>
          <w:sz w:val="22"/>
          <w:szCs w:val="22"/>
          <w:shd w:val="clear" w:color="auto" w:fill="FFFFFF"/>
        </w:rPr>
        <w:t xml:space="preserve"> or a past </w:t>
      </w:r>
      <w:r w:rsidR="00D20062" w:rsidRPr="007F2DE6">
        <w:rPr>
          <w:rFonts w:ascii="Calibri" w:hAnsi="Calibri" w:cs="Calibri"/>
          <w:color w:val="000000"/>
          <w:sz w:val="22"/>
          <w:szCs w:val="22"/>
          <w:shd w:val="clear" w:color="auto" w:fill="FFFFFF"/>
        </w:rPr>
        <w:t>Lieutenant</w:t>
      </w:r>
      <w:r w:rsidRPr="007F2DE6">
        <w:rPr>
          <w:rFonts w:ascii="Calibri" w:hAnsi="Calibri" w:cs="Calibri"/>
          <w:color w:val="000000"/>
          <w:sz w:val="22"/>
          <w:szCs w:val="22"/>
          <w:shd w:val="clear" w:color="auto" w:fill="FFFFFF"/>
        </w:rPr>
        <w:t xml:space="preserve"> </w:t>
      </w:r>
      <w:r w:rsidR="00D20062" w:rsidRPr="007F2DE6">
        <w:rPr>
          <w:rFonts w:ascii="Calibri" w:hAnsi="Calibri" w:cs="Calibri"/>
          <w:color w:val="000000"/>
          <w:sz w:val="22"/>
          <w:szCs w:val="22"/>
          <w:shd w:val="clear" w:color="auto" w:fill="FFFFFF"/>
        </w:rPr>
        <w:t>Governor</w:t>
      </w:r>
      <w:r w:rsidRPr="007F2DE6">
        <w:rPr>
          <w:rFonts w:ascii="Calibri" w:hAnsi="Calibri" w:cs="Calibri"/>
          <w:color w:val="000000"/>
          <w:sz w:val="22"/>
          <w:szCs w:val="22"/>
          <w:shd w:val="clear" w:color="auto" w:fill="FFFFFF"/>
        </w:rPr>
        <w:t xml:space="preserve"> may represent any club </w:t>
      </w:r>
      <w:r w:rsidR="00C369EA" w:rsidRPr="007F2DE6">
        <w:rPr>
          <w:rFonts w:ascii="Calibri" w:hAnsi="Calibri" w:cs="Calibri"/>
          <w:color w:val="000000"/>
          <w:sz w:val="22"/>
          <w:szCs w:val="22"/>
          <w:shd w:val="clear" w:color="auto" w:fill="FFFFFF"/>
        </w:rPr>
        <w:t xml:space="preserve">in </w:t>
      </w:r>
      <w:r w:rsidRPr="007F2DE6">
        <w:rPr>
          <w:rFonts w:ascii="Calibri" w:hAnsi="Calibri" w:cs="Calibri"/>
          <w:color w:val="000000"/>
          <w:sz w:val="22"/>
          <w:szCs w:val="22"/>
          <w:shd w:val="clear" w:color="auto" w:fill="FFFFFF"/>
        </w:rPr>
        <w:t>their division not otherwise represented</w:t>
      </w:r>
      <w:r w:rsidR="00A03A51" w:rsidRPr="007F2DE6">
        <w:rPr>
          <w:rFonts w:ascii="Calibri" w:hAnsi="Calibri" w:cs="Calibri"/>
          <w:color w:val="000000"/>
          <w:sz w:val="22"/>
          <w:szCs w:val="22"/>
          <w:shd w:val="clear" w:color="auto" w:fill="FFFFFF"/>
        </w:rPr>
        <w:t xml:space="preserve"> by three delegates</w:t>
      </w:r>
      <w:r w:rsidRPr="007F2DE6">
        <w:rPr>
          <w:rFonts w:ascii="Calibri" w:hAnsi="Calibri" w:cs="Calibri"/>
          <w:color w:val="000000"/>
          <w:sz w:val="22"/>
          <w:szCs w:val="22"/>
          <w:shd w:val="clear" w:color="auto" w:fill="FFFFFF"/>
        </w:rPr>
        <w:t>. Delegates shall be elected by each club prior to the convention and certified to the district by the</w:t>
      </w:r>
      <w:r w:rsidR="00AA6AF7">
        <w:rPr>
          <w:rFonts w:ascii="Calibri" w:hAnsi="Calibri" w:cs="Calibri"/>
          <w:color w:val="000000"/>
          <w:sz w:val="22"/>
          <w:szCs w:val="22"/>
          <w:shd w:val="clear" w:color="auto" w:fill="FFFFFF"/>
        </w:rPr>
        <w:t xml:space="preserve"> club president and secretary</w:t>
      </w:r>
      <w:r w:rsidR="00AA6AF7" w:rsidRPr="00F025FC">
        <w:rPr>
          <w:rFonts w:ascii="Calibri" w:hAnsi="Calibri" w:cs="Calibri"/>
          <w:color w:val="000000"/>
          <w:sz w:val="22"/>
          <w:szCs w:val="22"/>
          <w:shd w:val="clear" w:color="auto" w:fill="FFFFFF"/>
        </w:rPr>
        <w:t>. A</w:t>
      </w:r>
      <w:r w:rsidR="00AA6AF7">
        <w:rPr>
          <w:rFonts w:ascii="Calibri" w:hAnsi="Calibri" w:cs="Calibri"/>
          <w:color w:val="000000"/>
          <w:sz w:val="22"/>
          <w:szCs w:val="22"/>
          <w:shd w:val="clear" w:color="auto" w:fill="FFFFFF"/>
        </w:rPr>
        <w:t xml:space="preserve"> c</w:t>
      </w:r>
      <w:r w:rsidRPr="007F2DE6">
        <w:rPr>
          <w:rFonts w:ascii="Calibri" w:hAnsi="Calibri" w:cs="Calibri"/>
          <w:color w:val="000000"/>
          <w:sz w:val="22"/>
          <w:szCs w:val="22"/>
          <w:shd w:val="clear" w:color="auto" w:fill="FFFFFF"/>
        </w:rPr>
        <w:t>urrent or past</w:t>
      </w:r>
      <w:r w:rsidR="00F33C15" w:rsidRPr="007F2DE6">
        <w:rPr>
          <w:color w:val="000000"/>
          <w:sz w:val="22"/>
          <w:szCs w:val="22"/>
        </w:rPr>
        <w:t xml:space="preserve"> </w:t>
      </w:r>
      <w:r w:rsidR="00D20062" w:rsidRPr="007F2DE6">
        <w:rPr>
          <w:rFonts w:ascii="Calibri" w:hAnsi="Calibri" w:cs="Calibri"/>
          <w:color w:val="000000"/>
          <w:sz w:val="22"/>
          <w:szCs w:val="22"/>
          <w:shd w:val="clear" w:color="auto" w:fill="FFFFFF"/>
        </w:rPr>
        <w:t>Lieutenant</w:t>
      </w:r>
      <w:r w:rsidRPr="007F2DE6">
        <w:rPr>
          <w:rFonts w:ascii="Calibri" w:hAnsi="Calibri" w:cs="Calibri"/>
          <w:color w:val="000000"/>
          <w:sz w:val="22"/>
          <w:szCs w:val="22"/>
          <w:shd w:val="clear" w:color="auto" w:fill="FFFFFF"/>
        </w:rPr>
        <w:t xml:space="preserve"> </w:t>
      </w:r>
      <w:r w:rsidR="00D20062" w:rsidRPr="007F2DE6">
        <w:rPr>
          <w:rFonts w:ascii="Calibri" w:hAnsi="Calibri" w:cs="Calibri"/>
          <w:color w:val="000000"/>
          <w:sz w:val="22"/>
          <w:szCs w:val="22"/>
          <w:shd w:val="clear" w:color="auto" w:fill="FFFFFF"/>
        </w:rPr>
        <w:t>Governor</w:t>
      </w:r>
      <w:r w:rsidRPr="007F2DE6">
        <w:rPr>
          <w:rFonts w:ascii="Calibri" w:hAnsi="Calibri" w:cs="Calibri"/>
          <w:color w:val="000000"/>
          <w:sz w:val="22"/>
          <w:szCs w:val="22"/>
          <w:shd w:val="clear" w:color="auto" w:fill="FFFFFF"/>
        </w:rPr>
        <w:t xml:space="preserve"> representing a club may be certified by the Credentials Committee or its designee. </w:t>
      </w:r>
    </w:p>
    <w:p w14:paraId="62275094" w14:textId="77777777" w:rsidR="000A6FE6" w:rsidRPr="007F2DE6" w:rsidRDefault="000A6FE6" w:rsidP="007F2DE6">
      <w:pPr>
        <w:widowControl w:val="0"/>
        <w:shd w:val="clear" w:color="auto" w:fill="FFFFFF"/>
        <w:ind w:right="144"/>
        <w:rPr>
          <w:rFonts w:ascii="Calibri" w:hAnsi="Calibri" w:cs="Calibri"/>
          <w:b/>
          <w:bCs/>
          <w:color w:val="000000"/>
          <w:sz w:val="22"/>
          <w:szCs w:val="22"/>
          <w:shd w:val="clear" w:color="auto" w:fill="FFFFFF"/>
        </w:rPr>
      </w:pPr>
    </w:p>
    <w:p w14:paraId="194B2638"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7.</w:t>
      </w:r>
      <w:r w:rsidRPr="007F2DE6">
        <w:rPr>
          <w:rFonts w:ascii="Calibri" w:hAnsi="Calibri" w:cs="Calibri"/>
          <w:color w:val="000000"/>
          <w:sz w:val="22"/>
          <w:szCs w:val="22"/>
        </w:rPr>
        <w:t xml:space="preserve">  Official delegates of a newly organized club shall be granted full privileges at district </w:t>
      </w:r>
      <w:r w:rsidRPr="007F2DE6">
        <w:rPr>
          <w:rFonts w:ascii="Calibri" w:hAnsi="Calibri" w:cs="Calibri"/>
          <w:color w:val="000000"/>
          <w:sz w:val="22"/>
          <w:szCs w:val="22"/>
        </w:rPr>
        <w:lastRenderedPageBreak/>
        <w:t>conventions after the charter has been approved by the Kiwanis International Board of Trustees, even if it has not been formally presented to such club.</w:t>
      </w:r>
    </w:p>
    <w:p w14:paraId="7305EDC2" w14:textId="77777777" w:rsidR="00422443" w:rsidRPr="007F2DE6" w:rsidRDefault="00422443" w:rsidP="007F2DE6">
      <w:pPr>
        <w:widowControl w:val="0"/>
        <w:shd w:val="clear" w:color="auto" w:fill="FFFFFF"/>
        <w:ind w:right="144"/>
        <w:rPr>
          <w:rFonts w:ascii="Calibri" w:hAnsi="Calibri" w:cs="Calibri"/>
          <w:b/>
          <w:bCs/>
          <w:color w:val="000000"/>
          <w:sz w:val="22"/>
          <w:szCs w:val="22"/>
        </w:rPr>
      </w:pPr>
    </w:p>
    <w:p w14:paraId="457F2D41" w14:textId="77777777" w:rsidR="00422443" w:rsidRPr="007F2DE6" w:rsidRDefault="003559C8" w:rsidP="007F2DE6">
      <w:pPr>
        <w:shd w:val="clear" w:color="auto" w:fill="FFFFFF"/>
        <w:rPr>
          <w:rFonts w:ascii="Calibri" w:hAnsi="Calibri" w:cs="Calibri"/>
          <w:color w:val="000000"/>
          <w:sz w:val="22"/>
          <w:szCs w:val="22"/>
        </w:rPr>
      </w:pPr>
      <w:r w:rsidRPr="007F2DE6">
        <w:rPr>
          <w:rFonts w:ascii="Calibri" w:hAnsi="Calibri" w:cs="Calibri"/>
          <w:b/>
          <w:bCs/>
          <w:color w:val="000000"/>
          <w:sz w:val="22"/>
          <w:szCs w:val="22"/>
        </w:rPr>
        <w:t>Section 8</w:t>
      </w:r>
      <w:r w:rsidR="00422443" w:rsidRPr="007F2DE6">
        <w:rPr>
          <w:rFonts w:ascii="Calibri" w:hAnsi="Calibri" w:cs="Calibri"/>
          <w:b/>
          <w:bCs/>
          <w:color w:val="000000"/>
          <w:sz w:val="22"/>
          <w:szCs w:val="22"/>
        </w:rPr>
        <w:t>.</w:t>
      </w:r>
      <w:r w:rsidR="00CB0793">
        <w:rPr>
          <w:rFonts w:ascii="Calibri" w:hAnsi="Calibri" w:cs="Calibri"/>
          <w:color w:val="000000"/>
          <w:sz w:val="22"/>
          <w:szCs w:val="22"/>
        </w:rPr>
        <w:t xml:space="preserve">  </w:t>
      </w:r>
      <w:r w:rsidR="005A712C" w:rsidRPr="00B634DC">
        <w:rPr>
          <w:rFonts w:ascii="Calibri" w:hAnsi="Calibri"/>
          <w:snapToGrid w:val="0"/>
          <w:color w:val="000000"/>
          <w:sz w:val="22"/>
          <w:szCs w:val="22"/>
        </w:rPr>
        <w:t>All officers, Past Governors, Secretaries Emeriti and Lt. Governors-designate of this District who are active members of a Kiwanis club in this District which is the primary club of such delegates shall be delegates-at-large to all District Conventions.</w:t>
      </w:r>
    </w:p>
    <w:p w14:paraId="3AF7E12B" w14:textId="77777777" w:rsidR="009C127F" w:rsidRPr="007F2DE6" w:rsidRDefault="009C127F" w:rsidP="007F2DE6">
      <w:pPr>
        <w:shd w:val="clear" w:color="auto" w:fill="FFFFFF"/>
        <w:rPr>
          <w:rFonts w:ascii="Calibri" w:hAnsi="Calibri" w:cs="Calibri"/>
          <w:b/>
          <w:color w:val="000000"/>
          <w:sz w:val="22"/>
          <w:szCs w:val="22"/>
        </w:rPr>
      </w:pPr>
    </w:p>
    <w:p w14:paraId="5285FE32" w14:textId="77777777" w:rsidR="00422443" w:rsidRPr="007F2DE6" w:rsidRDefault="003559C8" w:rsidP="007F2DE6">
      <w:pPr>
        <w:shd w:val="clear" w:color="auto" w:fill="FFFFFF"/>
        <w:rPr>
          <w:rFonts w:ascii="Calibri" w:hAnsi="Calibri" w:cs="Calibri"/>
          <w:color w:val="000000"/>
          <w:sz w:val="22"/>
          <w:szCs w:val="22"/>
        </w:rPr>
      </w:pPr>
      <w:r w:rsidRPr="007F2DE6">
        <w:rPr>
          <w:rFonts w:ascii="Calibri" w:hAnsi="Calibri" w:cs="Calibri"/>
          <w:b/>
          <w:color w:val="000000"/>
          <w:sz w:val="22"/>
          <w:szCs w:val="22"/>
        </w:rPr>
        <w:t>Section 9</w:t>
      </w:r>
      <w:r w:rsidR="00422443" w:rsidRPr="007F2DE6">
        <w:rPr>
          <w:rFonts w:ascii="Calibri" w:hAnsi="Calibri" w:cs="Calibri"/>
          <w:b/>
          <w:color w:val="000000"/>
          <w:sz w:val="22"/>
          <w:szCs w:val="22"/>
        </w:rPr>
        <w:t>:</w:t>
      </w:r>
      <w:r w:rsidR="00422443" w:rsidRPr="007F2DE6">
        <w:rPr>
          <w:rFonts w:ascii="Calibri" w:hAnsi="Calibri" w:cs="Calibri"/>
          <w:color w:val="000000"/>
          <w:sz w:val="22"/>
          <w:szCs w:val="22"/>
        </w:rPr>
        <w:t xml:space="preserve"> </w:t>
      </w:r>
      <w:r w:rsidR="004E3FDD">
        <w:rPr>
          <w:rFonts w:ascii="Calibri" w:hAnsi="Calibri" w:cs="Calibri"/>
          <w:color w:val="000000"/>
          <w:sz w:val="22"/>
          <w:szCs w:val="22"/>
        </w:rPr>
        <w:t xml:space="preserve"> </w:t>
      </w:r>
      <w:r w:rsidR="00422443" w:rsidRPr="007F2DE6">
        <w:rPr>
          <w:rFonts w:ascii="Calibri" w:hAnsi="Calibri" w:cs="Calibri"/>
          <w:color w:val="000000"/>
          <w:sz w:val="22"/>
          <w:szCs w:val="22"/>
        </w:rPr>
        <w:t xml:space="preserve">To be accredited, a delegate must have paid a convention registration </w:t>
      </w:r>
      <w:proofErr w:type="gramStart"/>
      <w:r w:rsidR="00422443" w:rsidRPr="007F2DE6">
        <w:rPr>
          <w:rFonts w:ascii="Calibri" w:hAnsi="Calibri" w:cs="Calibri"/>
          <w:color w:val="000000"/>
          <w:sz w:val="22"/>
          <w:szCs w:val="22"/>
        </w:rPr>
        <w:t>fee, if</w:t>
      </w:r>
      <w:proofErr w:type="gramEnd"/>
      <w:r w:rsidR="00422443" w:rsidRPr="007F2DE6">
        <w:rPr>
          <w:rFonts w:ascii="Calibri" w:hAnsi="Calibri" w:cs="Calibri"/>
          <w:color w:val="000000"/>
          <w:sz w:val="22"/>
          <w:szCs w:val="22"/>
        </w:rPr>
        <w:t xml:space="preserve"> such is required.</w:t>
      </w:r>
    </w:p>
    <w:p w14:paraId="79759A41" w14:textId="77777777" w:rsidR="00422443" w:rsidRPr="007F2DE6" w:rsidRDefault="00422443" w:rsidP="007F2DE6">
      <w:pPr>
        <w:widowControl w:val="0"/>
        <w:shd w:val="clear" w:color="auto" w:fill="FFFFFF"/>
        <w:ind w:right="144"/>
        <w:rPr>
          <w:rFonts w:ascii="Calibri" w:hAnsi="Calibri" w:cs="Calibri"/>
          <w:b/>
          <w:bCs/>
          <w:color w:val="000000"/>
          <w:sz w:val="22"/>
          <w:szCs w:val="22"/>
        </w:rPr>
      </w:pPr>
    </w:p>
    <w:p w14:paraId="2FABA481" w14:textId="77777777" w:rsidR="00422443" w:rsidRPr="007F2DE6"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10</w:t>
      </w:r>
      <w:r w:rsidR="00422443" w:rsidRPr="007F2DE6">
        <w:rPr>
          <w:rFonts w:ascii="Calibri" w:hAnsi="Calibri" w:cs="Calibri"/>
          <w:b/>
          <w:bCs/>
          <w:color w:val="000000"/>
          <w:sz w:val="22"/>
          <w:szCs w:val="22"/>
        </w:rPr>
        <w:t>.</w:t>
      </w:r>
      <w:r w:rsidR="00422443" w:rsidRPr="007F2DE6">
        <w:rPr>
          <w:rFonts w:ascii="Calibri" w:hAnsi="Calibri" w:cs="Calibri"/>
          <w:color w:val="000000"/>
          <w:sz w:val="22"/>
          <w:szCs w:val="22"/>
        </w:rPr>
        <w:t xml:space="preserve">  There shall be no voting by proxy or absentee ballot.</w:t>
      </w:r>
    </w:p>
    <w:p w14:paraId="66D2AA20"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3AD56F7B" w14:textId="77777777" w:rsidR="00422443" w:rsidRPr="007F2DE6"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11</w:t>
      </w:r>
      <w:r w:rsidR="00422443" w:rsidRPr="007F2DE6">
        <w:rPr>
          <w:rFonts w:ascii="Calibri" w:hAnsi="Calibri" w:cs="Calibri"/>
          <w:b/>
          <w:bCs/>
          <w:color w:val="000000"/>
          <w:sz w:val="22"/>
          <w:szCs w:val="22"/>
        </w:rPr>
        <w:t>.</w:t>
      </w:r>
      <w:r w:rsidR="00422443" w:rsidRPr="007F2DE6">
        <w:rPr>
          <w:rFonts w:ascii="Calibri" w:hAnsi="Calibri" w:cs="Calibri"/>
          <w:color w:val="000000"/>
          <w:sz w:val="22"/>
          <w:szCs w:val="22"/>
        </w:rPr>
        <w:t xml:space="preserve">  The </w:t>
      </w:r>
      <w:r w:rsidR="00D20062" w:rsidRPr="007F2DE6">
        <w:rPr>
          <w:rFonts w:ascii="Calibri" w:hAnsi="Calibri" w:cs="Calibri"/>
          <w:color w:val="000000"/>
          <w:sz w:val="22"/>
          <w:szCs w:val="22"/>
        </w:rPr>
        <w:t>District Board</w:t>
      </w:r>
      <w:r w:rsidR="00422443" w:rsidRPr="007F2DE6">
        <w:rPr>
          <w:rFonts w:ascii="Calibri" w:hAnsi="Calibri" w:cs="Calibri"/>
          <w:color w:val="000000"/>
          <w:sz w:val="22"/>
          <w:szCs w:val="22"/>
        </w:rPr>
        <w:t xml:space="preserve"> may establish registration fees to be paid by persons attending any district convention.  The proceeds derived from such registration fees shall be expended solely upon approval of the </w:t>
      </w:r>
      <w:r w:rsidR="00D20062" w:rsidRPr="007F2DE6">
        <w:rPr>
          <w:rFonts w:ascii="Calibri" w:hAnsi="Calibri" w:cs="Calibri"/>
          <w:color w:val="000000"/>
          <w:sz w:val="22"/>
          <w:szCs w:val="22"/>
        </w:rPr>
        <w:t>District Board</w:t>
      </w:r>
      <w:r w:rsidR="00422443" w:rsidRPr="007F2DE6">
        <w:rPr>
          <w:rFonts w:ascii="Calibri" w:hAnsi="Calibri" w:cs="Calibri"/>
          <w:color w:val="000000"/>
          <w:sz w:val="22"/>
          <w:szCs w:val="22"/>
        </w:rPr>
        <w:t>.</w:t>
      </w:r>
    </w:p>
    <w:p w14:paraId="2922A411"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30FCE69C" w14:textId="77777777" w:rsidR="00422443" w:rsidRPr="007F2DE6"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12</w:t>
      </w:r>
      <w:r w:rsidR="00422443" w:rsidRPr="007F2DE6">
        <w:rPr>
          <w:rFonts w:ascii="Calibri" w:hAnsi="Calibri" w:cs="Calibri"/>
          <w:b/>
          <w:bCs/>
          <w:color w:val="000000"/>
          <w:sz w:val="22"/>
          <w:szCs w:val="22"/>
        </w:rPr>
        <w:t xml:space="preserve">. </w:t>
      </w:r>
      <w:r w:rsidR="00422443" w:rsidRPr="007F2DE6">
        <w:rPr>
          <w:rFonts w:ascii="Calibri" w:hAnsi="Calibri" w:cs="Calibri"/>
          <w:color w:val="000000"/>
          <w:sz w:val="22"/>
          <w:szCs w:val="22"/>
        </w:rPr>
        <w:t xml:space="preserve"> The convention may propose, discuss, and adopt resolutions, and may recommend matters or concerns to Kiwanis International.  The convention shall also consider and act upon matters submitted to it by Kiwanis International.</w:t>
      </w:r>
    </w:p>
    <w:p w14:paraId="7127BE9E"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1CC8AC56" w14:textId="77777777" w:rsidR="009C15D4"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13</w:t>
      </w:r>
      <w:r w:rsidR="009C15D4" w:rsidRPr="007F2DE6">
        <w:rPr>
          <w:rFonts w:ascii="Calibri" w:hAnsi="Calibri" w:cs="Calibri"/>
          <w:b/>
          <w:bCs/>
          <w:color w:val="000000"/>
          <w:sz w:val="22"/>
          <w:szCs w:val="22"/>
        </w:rPr>
        <w:t>.</w:t>
      </w:r>
      <w:r w:rsidR="009C15D4" w:rsidRPr="007F2DE6">
        <w:rPr>
          <w:rFonts w:ascii="Calibri" w:hAnsi="Calibri" w:cs="Calibri"/>
          <w:color w:val="000000"/>
          <w:sz w:val="22"/>
          <w:szCs w:val="22"/>
        </w:rPr>
        <w:t xml:space="preserve">  In the absence of the </w:t>
      </w:r>
      <w:r w:rsidR="00D20062" w:rsidRPr="007F2DE6">
        <w:rPr>
          <w:rFonts w:ascii="Calibri" w:hAnsi="Calibri" w:cs="Calibri"/>
          <w:color w:val="000000"/>
          <w:sz w:val="22"/>
          <w:szCs w:val="22"/>
        </w:rPr>
        <w:t>Governor</w:t>
      </w:r>
      <w:r w:rsidR="009C15D4" w:rsidRPr="007F2DE6">
        <w:rPr>
          <w:rFonts w:ascii="Calibri" w:hAnsi="Calibri" w:cs="Calibri"/>
          <w:color w:val="000000"/>
          <w:sz w:val="22"/>
          <w:szCs w:val="22"/>
        </w:rPr>
        <w:t xml:space="preserve"> from any convention of the district, the </w:t>
      </w:r>
      <w:r w:rsidR="00D20062" w:rsidRPr="007F2DE6">
        <w:rPr>
          <w:rFonts w:ascii="Calibri" w:hAnsi="Calibri" w:cs="Calibri"/>
          <w:color w:val="000000"/>
          <w:sz w:val="22"/>
          <w:szCs w:val="22"/>
        </w:rPr>
        <w:t>District Board</w:t>
      </w:r>
      <w:r w:rsidR="009C15D4" w:rsidRPr="007F2DE6">
        <w:rPr>
          <w:rFonts w:ascii="Calibri" w:hAnsi="Calibri" w:cs="Calibri"/>
          <w:color w:val="000000"/>
          <w:sz w:val="22"/>
          <w:szCs w:val="22"/>
        </w:rPr>
        <w:t xml:space="preserve"> shall designate </w:t>
      </w:r>
      <w:r w:rsidR="006523DC" w:rsidRPr="007F2DE6">
        <w:rPr>
          <w:rFonts w:ascii="Calibri" w:hAnsi="Calibri" w:cs="Calibri"/>
          <w:color w:val="000000"/>
          <w:sz w:val="22"/>
          <w:szCs w:val="22"/>
        </w:rPr>
        <w:t>a</w:t>
      </w:r>
      <w:r w:rsidR="00330318">
        <w:rPr>
          <w:rFonts w:ascii="Calibri" w:hAnsi="Calibri" w:cs="Calibri"/>
          <w:color w:val="000000"/>
          <w:sz w:val="22"/>
          <w:szCs w:val="22"/>
        </w:rPr>
        <w:t>ny elected</w:t>
      </w:r>
      <w:r w:rsidR="006523DC" w:rsidRPr="007F2DE6">
        <w:rPr>
          <w:rFonts w:ascii="Calibri" w:hAnsi="Calibri" w:cs="Calibri"/>
          <w:color w:val="000000"/>
          <w:sz w:val="22"/>
          <w:szCs w:val="22"/>
        </w:rPr>
        <w:t xml:space="preserve"> member of the </w:t>
      </w:r>
      <w:r w:rsidR="00D20062" w:rsidRPr="007F2DE6">
        <w:rPr>
          <w:rFonts w:ascii="Calibri" w:hAnsi="Calibri" w:cs="Calibri"/>
          <w:color w:val="000000"/>
          <w:sz w:val="22"/>
          <w:szCs w:val="22"/>
        </w:rPr>
        <w:t>District Board</w:t>
      </w:r>
      <w:r w:rsidR="006523DC" w:rsidRPr="007F2DE6">
        <w:rPr>
          <w:rFonts w:ascii="Calibri" w:hAnsi="Calibri" w:cs="Calibri"/>
          <w:color w:val="000000"/>
          <w:sz w:val="22"/>
          <w:szCs w:val="22"/>
        </w:rPr>
        <w:t xml:space="preserve"> </w:t>
      </w:r>
      <w:r w:rsidR="009C15D4" w:rsidRPr="007F2DE6">
        <w:rPr>
          <w:rFonts w:ascii="Calibri" w:hAnsi="Calibri" w:cs="Calibri"/>
          <w:color w:val="000000"/>
          <w:sz w:val="22"/>
          <w:szCs w:val="22"/>
        </w:rPr>
        <w:t xml:space="preserve">to act as </w:t>
      </w:r>
      <w:r w:rsidR="000317CD" w:rsidRPr="007F2DE6">
        <w:rPr>
          <w:rFonts w:ascii="Calibri" w:hAnsi="Calibri" w:cs="Calibri"/>
          <w:color w:val="000000"/>
          <w:sz w:val="22"/>
          <w:szCs w:val="22"/>
        </w:rPr>
        <w:t>presiding officer</w:t>
      </w:r>
      <w:r w:rsidR="009C15D4" w:rsidRPr="007F2DE6">
        <w:rPr>
          <w:rFonts w:ascii="Calibri" w:hAnsi="Calibri" w:cs="Calibri"/>
          <w:color w:val="000000"/>
          <w:sz w:val="22"/>
          <w:szCs w:val="22"/>
        </w:rPr>
        <w:t>.</w:t>
      </w:r>
      <w:r w:rsidR="00330318">
        <w:rPr>
          <w:rFonts w:ascii="Calibri" w:hAnsi="Calibri" w:cs="Calibri"/>
          <w:color w:val="000000"/>
          <w:sz w:val="22"/>
          <w:szCs w:val="22"/>
        </w:rPr>
        <w:t xml:space="preserve"> This shall include any Board member appointed to fill a vacancy in an office that would normally be elected.</w:t>
      </w:r>
    </w:p>
    <w:p w14:paraId="5988194F" w14:textId="77777777" w:rsidR="007F2DE6" w:rsidRPr="007F2DE6" w:rsidRDefault="007F2DE6" w:rsidP="007F2DE6">
      <w:pPr>
        <w:widowControl w:val="0"/>
        <w:shd w:val="clear" w:color="auto" w:fill="FFFFFF"/>
        <w:ind w:right="144"/>
        <w:rPr>
          <w:rFonts w:ascii="Calibri" w:hAnsi="Calibri" w:cs="Calibri"/>
          <w:color w:val="000000"/>
          <w:sz w:val="22"/>
          <w:szCs w:val="22"/>
        </w:rPr>
      </w:pPr>
    </w:p>
    <w:p w14:paraId="553FE322" w14:textId="77777777" w:rsidR="00422443"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14</w:t>
      </w:r>
      <w:r w:rsidR="009C15D4" w:rsidRPr="007F2DE6">
        <w:rPr>
          <w:rFonts w:ascii="Calibri" w:hAnsi="Calibri" w:cs="Calibri"/>
          <w:b/>
          <w:bCs/>
          <w:color w:val="000000"/>
          <w:sz w:val="22"/>
          <w:szCs w:val="22"/>
        </w:rPr>
        <w:t xml:space="preserve">. </w:t>
      </w:r>
      <w:r w:rsidR="009C15D4" w:rsidRPr="007F2DE6">
        <w:rPr>
          <w:rFonts w:ascii="Calibri" w:hAnsi="Calibri" w:cs="Calibri"/>
          <w:color w:val="000000"/>
          <w:sz w:val="22"/>
          <w:szCs w:val="22"/>
        </w:rPr>
        <w:t xml:space="preserve"> Delegates from at least one-third (1/3) of the district clubs shall constitute a quorum at any district convention, and no less than a majority vote of the delegates present and voting is required to approve all business unless otherwise provided in these bylaws.</w:t>
      </w:r>
    </w:p>
    <w:p w14:paraId="0EF97DB9" w14:textId="77777777" w:rsidR="007F2DE6" w:rsidRPr="007F2DE6" w:rsidRDefault="007F2DE6" w:rsidP="007F2DE6">
      <w:pPr>
        <w:widowControl w:val="0"/>
        <w:shd w:val="clear" w:color="auto" w:fill="FFFFFF"/>
        <w:ind w:right="144"/>
        <w:rPr>
          <w:rFonts w:ascii="Calibri" w:hAnsi="Calibri" w:cs="Calibri"/>
          <w:color w:val="000000"/>
          <w:sz w:val="22"/>
          <w:szCs w:val="22"/>
        </w:rPr>
      </w:pPr>
    </w:p>
    <w:p w14:paraId="1458EB0A" w14:textId="77777777" w:rsidR="00422443" w:rsidRPr="007F2DE6"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15</w:t>
      </w:r>
      <w:r w:rsidR="00422443" w:rsidRPr="007F2DE6">
        <w:rPr>
          <w:rFonts w:ascii="Calibri" w:hAnsi="Calibri" w:cs="Calibri"/>
          <w:b/>
          <w:bCs/>
          <w:color w:val="000000"/>
          <w:sz w:val="22"/>
          <w:szCs w:val="22"/>
        </w:rPr>
        <w:t>.</w:t>
      </w:r>
      <w:r w:rsidR="00422443" w:rsidRPr="007F2DE6">
        <w:rPr>
          <w:rFonts w:ascii="Calibri" w:hAnsi="Calibri" w:cs="Calibri"/>
          <w:color w:val="000000"/>
          <w:sz w:val="22"/>
          <w:szCs w:val="22"/>
        </w:rPr>
        <w:t xml:space="preserve">  Within thirty (30) days after any convention, the District Secretary shall provide a written report of the actions taken, approved by the </w:t>
      </w:r>
      <w:r w:rsidR="00D20062" w:rsidRPr="007F2DE6">
        <w:rPr>
          <w:rFonts w:ascii="Calibri" w:hAnsi="Calibri" w:cs="Calibri"/>
          <w:color w:val="000000"/>
          <w:sz w:val="22"/>
          <w:szCs w:val="22"/>
        </w:rPr>
        <w:t>Governor</w:t>
      </w:r>
      <w:r w:rsidR="00422443" w:rsidRPr="007F2DE6">
        <w:rPr>
          <w:rFonts w:ascii="Calibri" w:hAnsi="Calibri" w:cs="Calibri"/>
          <w:color w:val="000000"/>
          <w:sz w:val="22"/>
          <w:szCs w:val="22"/>
        </w:rPr>
        <w:t>, and shall transmit the report to the Executive Director of Kiwanis International.  A copy of the report shall be made available to clubs in the district.</w:t>
      </w:r>
    </w:p>
    <w:p w14:paraId="323DA764"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024B691F" w14:textId="77777777" w:rsidR="00422443" w:rsidRPr="007F2DE6"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16</w:t>
      </w:r>
      <w:r w:rsidR="00422443" w:rsidRPr="007F2DE6">
        <w:rPr>
          <w:rFonts w:ascii="Calibri" w:hAnsi="Calibri" w:cs="Calibri"/>
          <w:b/>
          <w:bCs/>
          <w:color w:val="000000"/>
          <w:sz w:val="22"/>
          <w:szCs w:val="22"/>
        </w:rPr>
        <w:t>.</w:t>
      </w:r>
      <w:r w:rsidR="00422443" w:rsidRPr="007F2DE6">
        <w:rPr>
          <w:rFonts w:ascii="Calibri" w:hAnsi="Calibri" w:cs="Calibri"/>
          <w:color w:val="000000"/>
          <w:sz w:val="22"/>
          <w:szCs w:val="22"/>
        </w:rPr>
        <w:t xml:space="preserve">  In the event the </w:t>
      </w:r>
      <w:r w:rsidR="00D20062" w:rsidRPr="007F2DE6">
        <w:rPr>
          <w:rFonts w:ascii="Calibri" w:hAnsi="Calibri" w:cs="Calibri"/>
          <w:color w:val="000000"/>
          <w:sz w:val="22"/>
          <w:szCs w:val="22"/>
        </w:rPr>
        <w:t>District Board</w:t>
      </w:r>
      <w:r w:rsidR="00422443" w:rsidRPr="007F2DE6">
        <w:rPr>
          <w:rFonts w:ascii="Calibri" w:hAnsi="Calibri" w:cs="Calibri"/>
          <w:color w:val="000000"/>
          <w:sz w:val="22"/>
          <w:szCs w:val="22"/>
        </w:rPr>
        <w:t xml:space="preserve"> shall determine by resolution that there exists a condition of emergency that compels cancellation of the annual district convention, the Board shall notify Kiwanis International and district clubs immediately and shall determine one of the following methods to transact any and all business that was to be transacted at the annual convention, as soon as practical.  The preference will be to reschedule the convention, if possible, or, alternatively, to call a meeting of all persons having the status of delegates-at-large at district conventions, a quorum of which shall be a majority.</w:t>
      </w:r>
    </w:p>
    <w:p w14:paraId="220C69CF"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5143EFBC" w14:textId="77777777" w:rsidR="00422443" w:rsidRPr="007F2DE6"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17</w:t>
      </w:r>
      <w:r w:rsidR="00422443" w:rsidRPr="007F2DE6">
        <w:rPr>
          <w:rFonts w:ascii="Calibri" w:hAnsi="Calibri" w:cs="Calibri"/>
          <w:b/>
          <w:bCs/>
          <w:color w:val="000000"/>
          <w:sz w:val="22"/>
          <w:szCs w:val="22"/>
        </w:rPr>
        <w:t xml:space="preserve">. </w:t>
      </w:r>
      <w:r w:rsidR="00422443" w:rsidRPr="007F2DE6">
        <w:rPr>
          <w:rFonts w:ascii="Calibri" w:hAnsi="Calibri" w:cs="Calibri"/>
          <w:color w:val="000000"/>
          <w:sz w:val="22"/>
          <w:szCs w:val="22"/>
        </w:rPr>
        <w:t xml:space="preserve"> The official program of a convention as approved by the </w:t>
      </w:r>
      <w:r w:rsidR="00D20062" w:rsidRPr="007F2DE6">
        <w:rPr>
          <w:rFonts w:ascii="Calibri" w:hAnsi="Calibri" w:cs="Calibri"/>
          <w:color w:val="000000"/>
          <w:sz w:val="22"/>
          <w:szCs w:val="22"/>
        </w:rPr>
        <w:t>District Board</w:t>
      </w:r>
      <w:r w:rsidR="00422443" w:rsidRPr="007F2DE6">
        <w:rPr>
          <w:rFonts w:ascii="Calibri" w:hAnsi="Calibri" w:cs="Calibri"/>
          <w:color w:val="000000"/>
          <w:sz w:val="22"/>
          <w:szCs w:val="22"/>
        </w:rPr>
        <w:t xml:space="preserve"> shall be the order of the day for all sessions.  Changes in the agenda of the </w:t>
      </w:r>
      <w:r w:rsidR="00A328BC" w:rsidRPr="007F2DE6">
        <w:rPr>
          <w:rFonts w:ascii="Calibri" w:hAnsi="Calibri" w:cs="Calibri"/>
          <w:color w:val="000000"/>
          <w:sz w:val="22"/>
          <w:szCs w:val="22"/>
        </w:rPr>
        <w:t>House of Delegates</w:t>
      </w:r>
      <w:r w:rsidR="00422443" w:rsidRPr="007F2DE6">
        <w:rPr>
          <w:rFonts w:ascii="Calibri" w:hAnsi="Calibri" w:cs="Calibri"/>
          <w:color w:val="000000"/>
          <w:sz w:val="22"/>
          <w:szCs w:val="22"/>
        </w:rPr>
        <w:t xml:space="preserve"> may be made from time to time by a majority vote of the house.</w:t>
      </w:r>
    </w:p>
    <w:p w14:paraId="3650DF5B" w14:textId="77777777" w:rsidR="00422443" w:rsidRPr="007F2DE6" w:rsidRDefault="00422443" w:rsidP="007F2DE6">
      <w:pPr>
        <w:widowControl w:val="0"/>
        <w:shd w:val="clear" w:color="auto" w:fill="FFFFFF"/>
        <w:ind w:right="144"/>
        <w:rPr>
          <w:rFonts w:ascii="Calibri" w:hAnsi="Calibri" w:cs="Calibri"/>
          <w:b/>
          <w:bCs/>
          <w:color w:val="000000"/>
          <w:sz w:val="22"/>
          <w:szCs w:val="22"/>
        </w:rPr>
      </w:pPr>
    </w:p>
    <w:p w14:paraId="57957AA7" w14:textId="77777777" w:rsidR="00422443" w:rsidRPr="007F2DE6"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18</w:t>
      </w:r>
      <w:r w:rsidR="00422443" w:rsidRPr="007F2DE6">
        <w:rPr>
          <w:rFonts w:ascii="Calibri" w:hAnsi="Calibri" w:cs="Calibri"/>
          <w:b/>
          <w:bCs/>
          <w:color w:val="000000"/>
          <w:sz w:val="22"/>
          <w:szCs w:val="22"/>
        </w:rPr>
        <w:t>.</w:t>
      </w:r>
      <w:r w:rsidR="00422443" w:rsidRPr="007F2DE6">
        <w:rPr>
          <w:rFonts w:ascii="Calibri" w:hAnsi="Calibri" w:cs="Calibri"/>
          <w:color w:val="000000"/>
          <w:sz w:val="22"/>
          <w:szCs w:val="22"/>
        </w:rPr>
        <w:t xml:space="preserve">  Resolutions</w:t>
      </w:r>
    </w:p>
    <w:p w14:paraId="1C8F3548"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3CFBD21D" w14:textId="77777777" w:rsidR="00422443" w:rsidRPr="007F2DE6" w:rsidRDefault="00422443" w:rsidP="007F2DE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a.  </w:t>
      </w:r>
      <w:r w:rsidRPr="007F2DE6">
        <w:rPr>
          <w:rFonts w:ascii="Calibri" w:hAnsi="Calibri" w:cs="Calibri"/>
          <w:color w:val="000000"/>
          <w:sz w:val="22"/>
          <w:szCs w:val="22"/>
        </w:rPr>
        <w:t xml:space="preserve">A club, by majority vote of its </w:t>
      </w:r>
      <w:r w:rsidR="000518CA" w:rsidRPr="007F2DE6">
        <w:rPr>
          <w:rFonts w:ascii="Calibri" w:hAnsi="Calibri" w:cs="Calibri"/>
          <w:color w:val="000000"/>
          <w:sz w:val="22"/>
          <w:szCs w:val="22"/>
        </w:rPr>
        <w:t xml:space="preserve">active </w:t>
      </w:r>
      <w:r w:rsidRPr="007F2DE6">
        <w:rPr>
          <w:rFonts w:ascii="Calibri" w:hAnsi="Calibri" w:cs="Calibri"/>
          <w:color w:val="000000"/>
          <w:sz w:val="22"/>
          <w:szCs w:val="22"/>
        </w:rPr>
        <w:t xml:space="preserve">members or board, may propose resolutions to be considered at any convention of the district, provided they are submitted to the District Secretary not less than </w:t>
      </w:r>
      <w:r w:rsidRPr="007F2DE6">
        <w:rPr>
          <w:rFonts w:ascii="Calibri" w:hAnsi="Calibri" w:cs="Calibri"/>
          <w:bCs/>
          <w:color w:val="000000"/>
          <w:sz w:val="22"/>
          <w:szCs w:val="22"/>
        </w:rPr>
        <w:t>sixty</w:t>
      </w:r>
      <w:r w:rsidRPr="007F2DE6">
        <w:rPr>
          <w:rFonts w:ascii="Calibri" w:hAnsi="Calibri" w:cs="Calibri"/>
          <w:color w:val="000000"/>
          <w:sz w:val="22"/>
          <w:szCs w:val="22"/>
        </w:rPr>
        <w:t xml:space="preserve"> (60) days prior to the date of the convention. Resolutions may also be proposed by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w:t>
      </w:r>
    </w:p>
    <w:p w14:paraId="23B87CE7" w14:textId="77777777" w:rsidR="00422443" w:rsidRPr="007F2DE6" w:rsidRDefault="00422443" w:rsidP="007F2DE6">
      <w:pPr>
        <w:widowControl w:val="0"/>
        <w:shd w:val="clear" w:color="auto" w:fill="FFFFFF"/>
        <w:ind w:left="360" w:right="144"/>
        <w:rPr>
          <w:rFonts w:ascii="Calibri" w:hAnsi="Calibri" w:cs="Calibri"/>
          <w:b/>
          <w:bCs/>
          <w:color w:val="000000"/>
          <w:sz w:val="22"/>
          <w:szCs w:val="22"/>
        </w:rPr>
      </w:pPr>
    </w:p>
    <w:p w14:paraId="779C5FA3" w14:textId="77777777" w:rsidR="00422443" w:rsidRPr="007F2DE6" w:rsidRDefault="00422443" w:rsidP="007F2DE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lastRenderedPageBreak/>
        <w:t>b.</w:t>
      </w:r>
      <w:r w:rsidRPr="007F2DE6">
        <w:rPr>
          <w:rFonts w:ascii="Calibri" w:hAnsi="Calibri" w:cs="Calibri"/>
          <w:color w:val="000000"/>
          <w:sz w:val="22"/>
          <w:szCs w:val="22"/>
        </w:rPr>
        <w:t xml:space="preserve">  All proposed resolutions shall be referred to the Committee on Resolutions and Bylaws for its consideration and recommendation to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The Committee may modify, combine, edit, or not accept any club proposals.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shall have final authority on resolutions to be considered at the convention. </w:t>
      </w:r>
    </w:p>
    <w:p w14:paraId="450DF97C" w14:textId="77777777" w:rsidR="00422443" w:rsidRPr="007F2DE6" w:rsidRDefault="00422443" w:rsidP="007F2DE6">
      <w:pPr>
        <w:widowControl w:val="0"/>
        <w:shd w:val="clear" w:color="auto" w:fill="FFFFFF"/>
        <w:ind w:left="360" w:right="144"/>
        <w:rPr>
          <w:rFonts w:ascii="Calibri" w:hAnsi="Calibri" w:cs="Calibri"/>
          <w:color w:val="000000"/>
          <w:sz w:val="22"/>
          <w:szCs w:val="22"/>
        </w:rPr>
      </w:pPr>
    </w:p>
    <w:p w14:paraId="4428DAE5" w14:textId="77777777" w:rsidR="00422443" w:rsidRPr="007F2DE6" w:rsidRDefault="00422443" w:rsidP="007F2DE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c.</w:t>
      </w:r>
      <w:r w:rsidRPr="007F2DE6">
        <w:rPr>
          <w:rFonts w:ascii="Calibri" w:hAnsi="Calibri" w:cs="Calibri"/>
          <w:color w:val="000000"/>
          <w:sz w:val="22"/>
          <w:szCs w:val="22"/>
        </w:rPr>
        <w:t xml:space="preserve"> </w:t>
      </w:r>
      <w:r w:rsidR="004E3FDD">
        <w:rPr>
          <w:rFonts w:ascii="Calibri" w:hAnsi="Calibri" w:cs="Calibri"/>
          <w:color w:val="000000"/>
          <w:sz w:val="22"/>
          <w:szCs w:val="22"/>
        </w:rPr>
        <w:t xml:space="preserve"> </w:t>
      </w:r>
      <w:r w:rsidRPr="007F2DE6">
        <w:rPr>
          <w:rFonts w:ascii="Calibri" w:hAnsi="Calibri" w:cs="Calibri"/>
          <w:color w:val="000000"/>
          <w:sz w:val="22"/>
          <w:szCs w:val="22"/>
        </w:rPr>
        <w:t>No later than thirty (30) days prior to the district convention, the Secretary shall make available to each club in the district a copy of all proposed resolutions other than those</w:t>
      </w:r>
      <w:r w:rsidR="00C64633" w:rsidRPr="007F2DE6">
        <w:rPr>
          <w:rFonts w:ascii="Calibri" w:hAnsi="Calibri" w:cs="Calibri"/>
          <w:color w:val="000000"/>
          <w:sz w:val="22"/>
          <w:szCs w:val="22"/>
        </w:rPr>
        <w:t xml:space="preserve"> of memoriam and appreciation. </w:t>
      </w:r>
    </w:p>
    <w:p w14:paraId="6E625CA7" w14:textId="77777777" w:rsidR="00422443" w:rsidRPr="007F2DE6" w:rsidRDefault="00422443" w:rsidP="007F2DE6">
      <w:pPr>
        <w:widowControl w:val="0"/>
        <w:shd w:val="clear" w:color="auto" w:fill="FFFFFF"/>
        <w:ind w:left="360" w:right="144"/>
        <w:rPr>
          <w:rFonts w:ascii="Calibri" w:hAnsi="Calibri" w:cs="Calibri"/>
          <w:color w:val="000000"/>
          <w:sz w:val="22"/>
          <w:szCs w:val="22"/>
        </w:rPr>
      </w:pPr>
    </w:p>
    <w:p w14:paraId="4E896E39" w14:textId="77777777" w:rsidR="00422443" w:rsidRPr="007F2DE6" w:rsidRDefault="00422443" w:rsidP="007F2DE6">
      <w:pPr>
        <w:widowControl w:val="0"/>
        <w:shd w:val="clear" w:color="auto" w:fill="FFFFFF"/>
        <w:ind w:left="360" w:right="144"/>
        <w:rPr>
          <w:rFonts w:ascii="Calibri" w:hAnsi="Calibri" w:cs="Calibri"/>
          <w:strike/>
          <w:color w:val="000000"/>
          <w:sz w:val="22"/>
          <w:szCs w:val="22"/>
        </w:rPr>
      </w:pPr>
      <w:r w:rsidRPr="007F2DE6">
        <w:rPr>
          <w:rFonts w:ascii="Calibri" w:hAnsi="Calibri" w:cs="Calibri"/>
          <w:b/>
          <w:color w:val="000000"/>
          <w:sz w:val="22"/>
          <w:szCs w:val="22"/>
        </w:rPr>
        <w:t>d.</w:t>
      </w:r>
      <w:r w:rsidRPr="007F2DE6">
        <w:rPr>
          <w:rFonts w:ascii="Calibri" w:hAnsi="Calibri" w:cs="Calibri"/>
          <w:color w:val="000000"/>
          <w:sz w:val="22"/>
          <w:szCs w:val="22"/>
        </w:rPr>
        <w:t xml:space="preserve"> </w:t>
      </w:r>
      <w:r w:rsidR="004E3FDD">
        <w:rPr>
          <w:rFonts w:ascii="Calibri" w:hAnsi="Calibri" w:cs="Calibri"/>
          <w:color w:val="000000"/>
          <w:sz w:val="22"/>
          <w:szCs w:val="22"/>
        </w:rPr>
        <w:t xml:space="preserve"> </w:t>
      </w:r>
      <w:r w:rsidRPr="007F2DE6">
        <w:rPr>
          <w:rFonts w:ascii="Calibri" w:hAnsi="Calibri" w:cs="Calibri"/>
          <w:color w:val="000000"/>
          <w:sz w:val="22"/>
          <w:szCs w:val="22"/>
        </w:rPr>
        <w:t xml:space="preserve">No other resolutions shall be considered unless approved for consideration by two-thirds (2/3) vote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and presented no later than the beginning of the House of Delegates.</w:t>
      </w:r>
    </w:p>
    <w:p w14:paraId="09566EC8" w14:textId="77777777" w:rsidR="00422443" w:rsidRPr="007F2DE6" w:rsidRDefault="00422443" w:rsidP="007F2DE6">
      <w:pPr>
        <w:widowControl w:val="0"/>
        <w:shd w:val="clear" w:color="auto" w:fill="FFFFFF"/>
        <w:ind w:left="360" w:right="144"/>
        <w:rPr>
          <w:rFonts w:ascii="Calibri" w:hAnsi="Calibri" w:cs="Calibri"/>
          <w:color w:val="000000"/>
          <w:sz w:val="22"/>
          <w:szCs w:val="22"/>
        </w:rPr>
      </w:pPr>
    </w:p>
    <w:p w14:paraId="53E49B9D" w14:textId="77777777" w:rsidR="00422443" w:rsidRPr="007F2DE6" w:rsidRDefault="00422443" w:rsidP="007F2DE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e.</w:t>
      </w:r>
      <w:r w:rsidRPr="007F2DE6">
        <w:rPr>
          <w:rFonts w:ascii="Calibri" w:hAnsi="Calibri" w:cs="Calibri"/>
          <w:color w:val="000000"/>
          <w:sz w:val="22"/>
          <w:szCs w:val="22"/>
        </w:rPr>
        <w:t xml:space="preserve"> </w:t>
      </w:r>
      <w:r w:rsidR="004E3FDD">
        <w:rPr>
          <w:rFonts w:ascii="Calibri" w:hAnsi="Calibri" w:cs="Calibri"/>
          <w:color w:val="000000"/>
          <w:sz w:val="22"/>
          <w:szCs w:val="22"/>
        </w:rPr>
        <w:t xml:space="preserve"> </w:t>
      </w:r>
      <w:r w:rsidRPr="007F2DE6">
        <w:rPr>
          <w:rFonts w:ascii="Calibri" w:hAnsi="Calibri" w:cs="Calibri"/>
          <w:color w:val="000000"/>
          <w:sz w:val="22"/>
          <w:szCs w:val="22"/>
        </w:rPr>
        <w:t>Resolutions may be adopted by a majority of the valid votes cast by the delegates present and voting, except those recommended by the Board less than sixty (60) days in advance which shall require two-thirds (2/3) vote to adopt.</w:t>
      </w:r>
    </w:p>
    <w:p w14:paraId="0432AF47" w14:textId="77777777" w:rsidR="00422443" w:rsidRPr="007F2DE6" w:rsidRDefault="00422443" w:rsidP="00901E4B">
      <w:pPr>
        <w:widowControl w:val="0"/>
        <w:shd w:val="clear" w:color="auto" w:fill="FFFFFF"/>
        <w:ind w:left="360" w:right="144"/>
        <w:rPr>
          <w:rFonts w:ascii="Calibri" w:hAnsi="Calibri" w:cs="Calibri"/>
          <w:color w:val="000000"/>
          <w:sz w:val="22"/>
          <w:szCs w:val="22"/>
        </w:rPr>
      </w:pPr>
    </w:p>
    <w:p w14:paraId="277AF715" w14:textId="77777777" w:rsidR="00422443" w:rsidRDefault="003559C8"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19</w:t>
      </w:r>
      <w:r w:rsidR="00422443" w:rsidRPr="007F2DE6">
        <w:rPr>
          <w:rFonts w:ascii="Calibri" w:hAnsi="Calibri" w:cs="Calibri"/>
          <w:b/>
          <w:color w:val="000000"/>
          <w:sz w:val="22"/>
          <w:szCs w:val="22"/>
        </w:rPr>
        <w:t>.</w:t>
      </w:r>
      <w:r w:rsidR="00422443" w:rsidRPr="007F2DE6">
        <w:rPr>
          <w:rFonts w:ascii="Calibri" w:hAnsi="Calibri" w:cs="Calibri"/>
          <w:color w:val="000000"/>
          <w:sz w:val="22"/>
          <w:szCs w:val="22"/>
        </w:rPr>
        <w:t xml:space="preserve"> The House of Delegates shall adopt standing rules to conduct business.</w:t>
      </w:r>
    </w:p>
    <w:p w14:paraId="3365B4A0" w14:textId="77777777" w:rsidR="00FA71BD" w:rsidRDefault="00FA71BD" w:rsidP="007F2DE6">
      <w:pPr>
        <w:widowControl w:val="0"/>
        <w:shd w:val="clear" w:color="auto" w:fill="FFFFFF"/>
        <w:ind w:right="144"/>
        <w:rPr>
          <w:rFonts w:ascii="Calibri" w:hAnsi="Calibri" w:cs="Calibri"/>
          <w:color w:val="000000"/>
          <w:sz w:val="22"/>
          <w:szCs w:val="22"/>
        </w:rPr>
      </w:pPr>
    </w:p>
    <w:p w14:paraId="5FCF295A" w14:textId="77777777" w:rsidR="00FA71BD" w:rsidRPr="00B634DC" w:rsidRDefault="00FA71BD" w:rsidP="00FA71BD">
      <w:pPr>
        <w:autoSpaceDE w:val="0"/>
        <w:autoSpaceDN w:val="0"/>
        <w:adjustRightInd w:val="0"/>
        <w:rPr>
          <w:rFonts w:ascii="Calibri" w:hAnsi="Calibri" w:cs="TT15Ct00"/>
          <w:color w:val="000000"/>
          <w:sz w:val="22"/>
          <w:szCs w:val="22"/>
        </w:rPr>
      </w:pPr>
      <w:r w:rsidRPr="00B634DC">
        <w:rPr>
          <w:rFonts w:ascii="Calibri" w:hAnsi="Calibri" w:cs="TT15Ct00"/>
          <w:b/>
          <w:color w:val="000000"/>
          <w:sz w:val="22"/>
          <w:szCs w:val="22"/>
        </w:rPr>
        <w:t>Section 20</w:t>
      </w:r>
      <w:r w:rsidR="004E3FDD" w:rsidRPr="00B634DC">
        <w:rPr>
          <w:rFonts w:ascii="Calibri" w:hAnsi="Calibri" w:cs="TT15Ct00"/>
          <w:b/>
          <w:color w:val="000000"/>
          <w:sz w:val="22"/>
          <w:szCs w:val="22"/>
        </w:rPr>
        <w:t>.</w:t>
      </w:r>
      <w:r w:rsidRPr="00B634DC">
        <w:rPr>
          <w:rFonts w:ascii="Calibri" w:hAnsi="Calibri" w:cs="TT15Ct00"/>
          <w:color w:val="000000"/>
          <w:sz w:val="22"/>
          <w:szCs w:val="22"/>
        </w:rPr>
        <w:t xml:space="preserve"> </w:t>
      </w:r>
      <w:r w:rsidR="004E3FDD" w:rsidRPr="00B634DC">
        <w:rPr>
          <w:rFonts w:ascii="Calibri" w:hAnsi="Calibri" w:cs="TT15Ct00"/>
          <w:color w:val="000000"/>
          <w:sz w:val="22"/>
          <w:szCs w:val="22"/>
        </w:rPr>
        <w:t xml:space="preserve"> </w:t>
      </w:r>
      <w:r w:rsidRPr="00B634DC">
        <w:rPr>
          <w:rFonts w:ascii="Calibri" w:hAnsi="Calibri" w:cs="TT15Ct00"/>
          <w:color w:val="000000"/>
          <w:sz w:val="22"/>
          <w:szCs w:val="22"/>
        </w:rPr>
        <w:t>A mid-year conference or conferences of the clubs of this District shall be held</w:t>
      </w:r>
      <w:r w:rsidR="00060DD0" w:rsidRPr="00B634DC">
        <w:rPr>
          <w:rFonts w:ascii="Calibri" w:hAnsi="Calibri" w:cs="TT15Ct00"/>
          <w:color w:val="000000"/>
          <w:sz w:val="22"/>
          <w:szCs w:val="22"/>
        </w:rPr>
        <w:t xml:space="preserve"> </w:t>
      </w:r>
      <w:r w:rsidRPr="00B634DC">
        <w:rPr>
          <w:rFonts w:ascii="Calibri" w:hAnsi="Calibri" w:cs="TT15Ct00"/>
          <w:color w:val="000000"/>
          <w:sz w:val="22"/>
          <w:szCs w:val="22"/>
        </w:rPr>
        <w:t>at such times and places as shall be selected by the District Board of Trustees.</w:t>
      </w:r>
    </w:p>
    <w:p w14:paraId="2972499F" w14:textId="77777777" w:rsidR="00FA71BD" w:rsidRPr="00B634DC" w:rsidRDefault="00FA71BD" w:rsidP="00FA71BD">
      <w:pPr>
        <w:autoSpaceDE w:val="0"/>
        <w:autoSpaceDN w:val="0"/>
        <w:adjustRightInd w:val="0"/>
        <w:rPr>
          <w:rFonts w:ascii="Calibri" w:hAnsi="Calibri" w:cs="TT15Ct00"/>
          <w:color w:val="000000"/>
          <w:sz w:val="22"/>
          <w:szCs w:val="22"/>
        </w:rPr>
      </w:pPr>
    </w:p>
    <w:p w14:paraId="207F3021" w14:textId="77777777" w:rsidR="00FA71BD" w:rsidRPr="00B634DC" w:rsidRDefault="00FA71BD" w:rsidP="00060DD0">
      <w:pPr>
        <w:autoSpaceDE w:val="0"/>
        <w:autoSpaceDN w:val="0"/>
        <w:adjustRightInd w:val="0"/>
        <w:rPr>
          <w:rFonts w:ascii="Calibri" w:hAnsi="Calibri" w:cs="Calibri"/>
          <w:color w:val="000000"/>
          <w:sz w:val="22"/>
          <w:szCs w:val="22"/>
        </w:rPr>
      </w:pPr>
      <w:r w:rsidRPr="00B634DC">
        <w:rPr>
          <w:rFonts w:ascii="Calibri" w:hAnsi="Calibri" w:cs="TT15Ct00"/>
          <w:b/>
          <w:color w:val="000000"/>
          <w:sz w:val="22"/>
          <w:szCs w:val="22"/>
        </w:rPr>
        <w:t>Section 21</w:t>
      </w:r>
      <w:r w:rsidR="004E3FDD" w:rsidRPr="00B634DC">
        <w:rPr>
          <w:rFonts w:ascii="Calibri" w:hAnsi="Calibri" w:cs="TT15Ct00"/>
          <w:color w:val="000000"/>
          <w:sz w:val="22"/>
          <w:szCs w:val="22"/>
        </w:rPr>
        <w:t>.</w:t>
      </w:r>
      <w:r w:rsidRPr="00B634DC">
        <w:rPr>
          <w:rFonts w:ascii="Calibri" w:hAnsi="Calibri" w:cs="TT15Ct00"/>
          <w:color w:val="000000"/>
          <w:sz w:val="22"/>
          <w:szCs w:val="22"/>
        </w:rPr>
        <w:t xml:space="preserve"> </w:t>
      </w:r>
      <w:r w:rsidR="004E3FDD" w:rsidRPr="00B634DC">
        <w:rPr>
          <w:rFonts w:ascii="Calibri" w:hAnsi="Calibri" w:cs="TT15Ct00"/>
          <w:color w:val="000000"/>
          <w:sz w:val="22"/>
          <w:szCs w:val="22"/>
        </w:rPr>
        <w:t xml:space="preserve"> </w:t>
      </w:r>
      <w:r w:rsidRPr="00B634DC">
        <w:rPr>
          <w:rFonts w:ascii="Calibri" w:hAnsi="Calibri" w:cs="TT15Ct00"/>
          <w:color w:val="000000"/>
          <w:sz w:val="22"/>
          <w:szCs w:val="22"/>
        </w:rPr>
        <w:t>A regional training conference or conferences of the clubs of each region shall</w:t>
      </w:r>
      <w:r w:rsidR="00060DD0" w:rsidRPr="00B634DC">
        <w:rPr>
          <w:rFonts w:ascii="Calibri" w:hAnsi="Calibri" w:cs="TT15Ct00"/>
          <w:color w:val="000000"/>
          <w:sz w:val="22"/>
          <w:szCs w:val="22"/>
        </w:rPr>
        <w:t xml:space="preserve"> </w:t>
      </w:r>
      <w:r w:rsidRPr="00B634DC">
        <w:rPr>
          <w:rFonts w:ascii="Calibri" w:hAnsi="Calibri" w:cs="TT15Ct00"/>
          <w:color w:val="000000"/>
          <w:sz w:val="22"/>
          <w:szCs w:val="22"/>
        </w:rPr>
        <w:t>be held each year at such times and places as the Trustee of each respective region shall choose after</w:t>
      </w:r>
      <w:r w:rsidR="00060DD0" w:rsidRPr="00B634DC">
        <w:rPr>
          <w:rFonts w:ascii="Calibri" w:hAnsi="Calibri" w:cs="TT15Ct00"/>
          <w:color w:val="000000"/>
          <w:sz w:val="22"/>
          <w:szCs w:val="22"/>
        </w:rPr>
        <w:t xml:space="preserve"> </w:t>
      </w:r>
      <w:r w:rsidRPr="00B634DC">
        <w:rPr>
          <w:rFonts w:ascii="Calibri" w:hAnsi="Calibri" w:cs="TT15Ct00"/>
          <w:color w:val="000000"/>
          <w:sz w:val="22"/>
          <w:szCs w:val="22"/>
        </w:rPr>
        <w:t>consul</w:t>
      </w:r>
      <w:r w:rsidR="007F2584" w:rsidRPr="00B634DC">
        <w:rPr>
          <w:rFonts w:ascii="Calibri" w:hAnsi="Calibri" w:cs="TT15Ct00"/>
          <w:color w:val="000000"/>
          <w:sz w:val="22"/>
          <w:szCs w:val="22"/>
        </w:rPr>
        <w:t>t</w:t>
      </w:r>
      <w:r w:rsidRPr="00B634DC">
        <w:rPr>
          <w:rFonts w:ascii="Calibri" w:hAnsi="Calibri" w:cs="TT15Ct00"/>
          <w:color w:val="000000"/>
          <w:sz w:val="22"/>
          <w:szCs w:val="22"/>
        </w:rPr>
        <w:t>ation with the Governor.</w:t>
      </w:r>
    </w:p>
    <w:p w14:paraId="4A6633E2" w14:textId="77777777" w:rsidR="009C15D4" w:rsidRDefault="009C15D4" w:rsidP="007F2DE6">
      <w:pPr>
        <w:pStyle w:val="Heading2"/>
        <w:keepNext w:val="0"/>
        <w:widowControl w:val="0"/>
        <w:shd w:val="clear" w:color="auto" w:fill="FFFFFF"/>
        <w:ind w:right="144"/>
        <w:jc w:val="both"/>
        <w:rPr>
          <w:rFonts w:ascii="Calibri" w:hAnsi="Calibri" w:cs="Calibri"/>
          <w:color w:val="000000"/>
          <w:sz w:val="22"/>
          <w:szCs w:val="22"/>
          <w:lang w:val="en-US"/>
        </w:rPr>
      </w:pPr>
    </w:p>
    <w:p w14:paraId="4DE15365" w14:textId="77777777" w:rsidR="006466D7" w:rsidRPr="006466D7" w:rsidRDefault="006466D7" w:rsidP="006466D7">
      <w:pPr>
        <w:rPr>
          <w:lang w:eastAsia="x-none"/>
        </w:rPr>
      </w:pPr>
    </w:p>
    <w:p w14:paraId="584931EA" w14:textId="77777777" w:rsidR="009C15D4" w:rsidRPr="007F2DE6" w:rsidRDefault="009C15D4"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VI</w:t>
      </w:r>
      <w:r w:rsidR="006C19A2" w:rsidRPr="007F2DE6">
        <w:rPr>
          <w:rFonts w:ascii="Calibri" w:hAnsi="Calibri" w:cs="Calibri"/>
          <w:color w:val="000000"/>
        </w:rPr>
        <w:t>I</w:t>
      </w:r>
      <w:r w:rsidRPr="007F2DE6">
        <w:rPr>
          <w:rFonts w:ascii="Calibri" w:hAnsi="Calibri" w:cs="Calibri"/>
          <w:color w:val="000000"/>
        </w:rPr>
        <w:t>.  NOMINATION AND ELECTION OF OFFICERS</w:t>
      </w:r>
    </w:p>
    <w:p w14:paraId="0B0CD140" w14:textId="77777777" w:rsidR="009C15D4" w:rsidRPr="007F2DE6" w:rsidRDefault="009C15D4" w:rsidP="007F2DE6">
      <w:pPr>
        <w:widowControl w:val="0"/>
        <w:shd w:val="clear" w:color="auto" w:fill="FFFFFF"/>
        <w:ind w:right="144"/>
        <w:rPr>
          <w:rFonts w:ascii="Calibri" w:hAnsi="Calibri" w:cs="Calibri"/>
          <w:color w:val="000000"/>
          <w:sz w:val="22"/>
          <w:szCs w:val="22"/>
        </w:rPr>
      </w:pPr>
    </w:p>
    <w:p w14:paraId="05C445AB" w14:textId="77777777" w:rsidR="00FA71BD" w:rsidRDefault="00FA71BD" w:rsidP="00FA71BD">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The election of officers, except as otherwise provided in these bylaws, shall be held at the annual convention. The official program of the convention shall indicate the time and place of the elections.</w:t>
      </w:r>
    </w:p>
    <w:p w14:paraId="55B15430"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p>
    <w:p w14:paraId="0EF78F94" w14:textId="77777777" w:rsidR="00FA71BD" w:rsidRPr="007F2DE6" w:rsidRDefault="00FA71BD" w:rsidP="00FA71BD">
      <w:pPr>
        <w:pStyle w:val="BodyTextIndent"/>
        <w:widowControl w:val="0"/>
        <w:pBdr>
          <w:top w:val="none" w:sz="0" w:space="0" w:color="auto"/>
          <w:left w:val="none" w:sz="0" w:space="0" w:color="auto"/>
          <w:bottom w:val="none" w:sz="0" w:space="0" w:color="auto"/>
          <w:right w:val="none" w:sz="0" w:space="0" w:color="auto"/>
        </w:pBdr>
        <w:shd w:val="clear" w:color="auto" w:fill="FFFFFF"/>
        <w:tabs>
          <w:tab w:val="left" w:pos="2332"/>
        </w:tabs>
        <w:ind w:left="0" w:right="144"/>
        <w:rPr>
          <w:rFonts w:ascii="Calibri" w:hAnsi="Calibri" w:cs="Calibri"/>
          <w:i/>
          <w:color w:val="FF0000"/>
          <w:sz w:val="22"/>
          <w:szCs w:val="22"/>
        </w:rPr>
      </w:pPr>
      <w:r w:rsidRPr="007F2DE6">
        <w:rPr>
          <w:rFonts w:ascii="Calibri" w:hAnsi="Calibri" w:cs="Calibri"/>
          <w:b/>
          <w:color w:val="000000"/>
          <w:sz w:val="22"/>
          <w:szCs w:val="22"/>
        </w:rPr>
        <w:t xml:space="preserve">Section 2. </w:t>
      </w:r>
    </w:p>
    <w:p w14:paraId="4A4BE7F2" w14:textId="77777777" w:rsidR="00455B30" w:rsidRPr="00B634DC" w:rsidRDefault="00455B30" w:rsidP="00060DD0">
      <w:pPr>
        <w:pStyle w:val="BodyTextIndent"/>
        <w:widowControl w:val="0"/>
        <w:numPr>
          <w:ilvl w:val="0"/>
          <w:numId w:val="38"/>
        </w:numPr>
        <w:pBdr>
          <w:top w:val="none" w:sz="0" w:space="0" w:color="auto"/>
          <w:left w:val="none" w:sz="0" w:space="0" w:color="auto"/>
          <w:bottom w:val="none" w:sz="0" w:space="0" w:color="auto"/>
          <w:right w:val="none" w:sz="0" w:space="0" w:color="auto"/>
        </w:pBdr>
        <w:tabs>
          <w:tab w:val="clear" w:pos="1800"/>
          <w:tab w:val="left" w:pos="360"/>
        </w:tabs>
        <w:ind w:left="630" w:hanging="270"/>
        <w:jc w:val="both"/>
        <w:rPr>
          <w:rFonts w:ascii="Calibri" w:hAnsi="Calibri"/>
          <w:snapToGrid w:val="0"/>
          <w:color w:val="000000"/>
          <w:sz w:val="22"/>
          <w:szCs w:val="22"/>
        </w:rPr>
      </w:pPr>
      <w:r w:rsidRPr="00B634DC">
        <w:rPr>
          <w:rFonts w:ascii="Calibri" w:hAnsi="Calibri"/>
          <w:color w:val="000000"/>
          <w:sz w:val="22"/>
          <w:szCs w:val="22"/>
        </w:rPr>
        <w:t>The Secretary, who is also an employee of the district, shall be selected by the District Board.</w:t>
      </w:r>
    </w:p>
    <w:p w14:paraId="5D0E1E2E" w14:textId="77777777" w:rsidR="00FA71BD" w:rsidRPr="007F2DE6" w:rsidRDefault="00FA71BD" w:rsidP="00FA71BD">
      <w:pPr>
        <w:widowControl w:val="0"/>
        <w:shd w:val="clear" w:color="auto" w:fill="FFFFFF"/>
        <w:ind w:right="144"/>
        <w:rPr>
          <w:rFonts w:ascii="Calibri" w:hAnsi="Calibri" w:cs="Calibri"/>
          <w:color w:val="000000"/>
          <w:sz w:val="22"/>
          <w:szCs w:val="22"/>
        </w:rPr>
      </w:pPr>
    </w:p>
    <w:p w14:paraId="01A8C0CD" w14:textId="77777777" w:rsidR="00FA71BD" w:rsidRPr="007F2DE6" w:rsidRDefault="00FA71BD" w:rsidP="00FA71BD">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w:t>
      </w:r>
      <w:r>
        <w:rPr>
          <w:rFonts w:ascii="Calibri" w:hAnsi="Calibri" w:cs="Calibri"/>
          <w:b/>
          <w:color w:val="000000"/>
          <w:sz w:val="22"/>
          <w:szCs w:val="22"/>
        </w:rPr>
        <w:t>3</w:t>
      </w:r>
      <w:r w:rsidRPr="007F2DE6">
        <w:rPr>
          <w:rFonts w:ascii="Calibri" w:hAnsi="Calibri" w:cs="Calibri"/>
          <w:b/>
          <w:color w:val="000000"/>
          <w:sz w:val="22"/>
          <w:szCs w:val="22"/>
        </w:rPr>
        <w:t xml:space="preserve">. </w:t>
      </w:r>
      <w:r w:rsidRPr="007F2DE6">
        <w:rPr>
          <w:rFonts w:ascii="Calibri" w:hAnsi="Calibri" w:cs="Calibri"/>
          <w:color w:val="000000"/>
          <w:sz w:val="22"/>
          <w:szCs w:val="22"/>
        </w:rPr>
        <w:t>The nominating and election procedure for officers to be elected at the annual convention shall be as follows:</w:t>
      </w:r>
    </w:p>
    <w:p w14:paraId="41F93624" w14:textId="77777777" w:rsidR="00FA71BD" w:rsidRPr="007F2DE6" w:rsidRDefault="00FA71BD" w:rsidP="00FA71BD">
      <w:pPr>
        <w:widowControl w:val="0"/>
        <w:shd w:val="clear" w:color="auto" w:fill="FFFFFF"/>
        <w:ind w:right="144"/>
        <w:rPr>
          <w:rFonts w:ascii="Calibri" w:hAnsi="Calibri" w:cs="Calibri"/>
          <w:color w:val="000000"/>
          <w:sz w:val="22"/>
          <w:szCs w:val="22"/>
        </w:rPr>
      </w:pPr>
    </w:p>
    <w:p w14:paraId="109EC95E"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a. </w:t>
      </w:r>
      <w:r w:rsidRPr="007F2DE6">
        <w:rPr>
          <w:rFonts w:ascii="Calibri" w:hAnsi="Calibri" w:cs="Calibri"/>
          <w:color w:val="000000"/>
          <w:sz w:val="22"/>
          <w:szCs w:val="22"/>
        </w:rPr>
        <w:t xml:space="preserve"> The Governor-elect shall be the sole candidate for the office of Governor.</w:t>
      </w:r>
    </w:p>
    <w:p w14:paraId="369FC243" w14:textId="77777777" w:rsidR="00FA71BD" w:rsidRPr="00901E4B" w:rsidRDefault="00FA71BD" w:rsidP="00FA71BD">
      <w:pPr>
        <w:widowControl w:val="0"/>
        <w:shd w:val="clear" w:color="auto" w:fill="FFFFFF"/>
        <w:ind w:left="270" w:right="144"/>
        <w:rPr>
          <w:rFonts w:ascii="Calibri" w:hAnsi="Calibri" w:cs="Calibri"/>
          <w:b/>
          <w:color w:val="000000"/>
          <w:sz w:val="22"/>
          <w:szCs w:val="22"/>
        </w:rPr>
      </w:pPr>
    </w:p>
    <w:p w14:paraId="29EC5723" w14:textId="77777777" w:rsidR="00FA71BD" w:rsidRPr="007F2DE6" w:rsidRDefault="00FA71BD" w:rsidP="00FA71BD">
      <w:pPr>
        <w:pStyle w:val="BodyTextIndent3"/>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b.</w:t>
      </w:r>
      <w:r w:rsidRPr="007F2DE6">
        <w:rPr>
          <w:rFonts w:ascii="Calibri" w:hAnsi="Calibri" w:cs="Calibri"/>
          <w:color w:val="000000"/>
          <w:sz w:val="22"/>
          <w:szCs w:val="22"/>
        </w:rPr>
        <w:t xml:space="preserve"> </w:t>
      </w:r>
      <w:r w:rsidR="004E3FDD">
        <w:rPr>
          <w:rFonts w:ascii="Calibri" w:hAnsi="Calibri" w:cs="Calibri"/>
          <w:color w:val="000000"/>
          <w:sz w:val="22"/>
          <w:szCs w:val="22"/>
        </w:rPr>
        <w:t xml:space="preserve"> </w:t>
      </w:r>
      <w:r w:rsidRPr="007F2DE6">
        <w:rPr>
          <w:rFonts w:ascii="Calibri" w:hAnsi="Calibri" w:cs="Calibri"/>
          <w:color w:val="000000"/>
          <w:sz w:val="22"/>
          <w:szCs w:val="22"/>
        </w:rPr>
        <w:t xml:space="preserve">All qualified candidates for offices to be elected at the annual convention must submit written notice of candidacy to the District Secretary </w:t>
      </w:r>
      <w:r w:rsidRPr="007C465E">
        <w:rPr>
          <w:rFonts w:ascii="Calibri" w:hAnsi="Calibri" w:cs="Calibri"/>
          <w:color w:val="000000"/>
          <w:sz w:val="22"/>
          <w:szCs w:val="22"/>
        </w:rPr>
        <w:t>no later than the beginning of the first convention session</w:t>
      </w:r>
      <w:r>
        <w:rPr>
          <w:rFonts w:ascii="Calibri" w:hAnsi="Calibri" w:cs="Calibri"/>
          <w:color w:val="000000"/>
          <w:sz w:val="22"/>
          <w:szCs w:val="22"/>
        </w:rPr>
        <w:t>.</w:t>
      </w:r>
      <w:r w:rsidRPr="007F2DE6">
        <w:rPr>
          <w:rFonts w:ascii="Calibri" w:hAnsi="Calibri" w:cs="Calibri"/>
          <w:color w:val="000000"/>
          <w:sz w:val="22"/>
          <w:szCs w:val="22"/>
        </w:rPr>
        <w:t xml:space="preserve"> </w:t>
      </w:r>
      <w:commentRangeStart w:id="31"/>
      <w:ins w:id="32" w:author="Trina Krider" w:date="2020-04-27T12:51:00Z">
        <w:r w:rsidR="00E13E5C" w:rsidRPr="00070620">
          <w:rPr>
            <w:rFonts w:ascii="Calibri" w:hAnsi="Calibri" w:cs="Calibri"/>
            <w:color w:val="FF0000"/>
            <w:sz w:val="22"/>
            <w:szCs w:val="22"/>
          </w:rPr>
          <w:t>In addition, qualified candidates for Governor and Governor-elect shall submit a signed agreement to Kiwanis International to fulfill the duties of office at the same time that they submit their written notice of candidacy.</w:t>
        </w:r>
      </w:ins>
      <w:commentRangeEnd w:id="31"/>
      <w:r w:rsidR="00731919">
        <w:rPr>
          <w:rStyle w:val="CommentReference"/>
        </w:rPr>
        <w:commentReference w:id="31"/>
      </w:r>
    </w:p>
    <w:p w14:paraId="6AD7A88A" w14:textId="77777777" w:rsidR="00FA71BD" w:rsidRPr="007F2DE6" w:rsidRDefault="00FA71BD" w:rsidP="00FA71BD">
      <w:pPr>
        <w:pStyle w:val="BodyTextIndent3"/>
        <w:widowControl w:val="0"/>
        <w:shd w:val="clear" w:color="auto" w:fill="FFFFFF"/>
        <w:ind w:left="360" w:right="144"/>
        <w:rPr>
          <w:rFonts w:ascii="Calibri" w:hAnsi="Calibri" w:cs="Calibri"/>
          <w:color w:val="000000"/>
          <w:sz w:val="22"/>
          <w:szCs w:val="22"/>
        </w:rPr>
      </w:pPr>
    </w:p>
    <w:p w14:paraId="6E699344" w14:textId="77777777" w:rsidR="00FA71BD" w:rsidRPr="007F2DE6" w:rsidDel="002B214E" w:rsidRDefault="00FA71BD" w:rsidP="002B214E">
      <w:pPr>
        <w:pStyle w:val="BodyTextIndent3"/>
        <w:widowControl w:val="0"/>
        <w:shd w:val="clear" w:color="auto" w:fill="FFFFFF"/>
        <w:ind w:left="360" w:right="144"/>
        <w:rPr>
          <w:del w:id="33" w:author="Trina Krider" w:date="2020-03-12T17:11:00Z"/>
          <w:rFonts w:ascii="Calibri" w:hAnsi="Calibri" w:cs="Calibri"/>
          <w:color w:val="000000"/>
          <w:sz w:val="22"/>
          <w:szCs w:val="22"/>
        </w:rPr>
      </w:pPr>
      <w:commentRangeStart w:id="34"/>
      <w:del w:id="35" w:author="Trina Krider" w:date="2020-03-12T17:11:00Z">
        <w:r w:rsidRPr="007F2DE6" w:rsidDel="002B214E">
          <w:rPr>
            <w:rFonts w:ascii="Calibri" w:hAnsi="Calibri" w:cs="Calibri"/>
            <w:b/>
            <w:bCs/>
            <w:color w:val="000000"/>
            <w:sz w:val="22"/>
            <w:szCs w:val="22"/>
          </w:rPr>
          <w:delText xml:space="preserve">c. </w:delText>
        </w:r>
        <w:r w:rsidR="004E3FDD" w:rsidDel="002B214E">
          <w:rPr>
            <w:rFonts w:ascii="Calibri" w:hAnsi="Calibri" w:cs="Calibri"/>
            <w:b/>
            <w:bCs/>
            <w:color w:val="000000"/>
            <w:sz w:val="22"/>
            <w:szCs w:val="22"/>
          </w:rPr>
          <w:delText xml:space="preserve"> </w:delText>
        </w:r>
        <w:r w:rsidRPr="007F2DE6" w:rsidDel="002B214E">
          <w:rPr>
            <w:rFonts w:ascii="Calibri" w:hAnsi="Calibri" w:cs="Calibri"/>
            <w:color w:val="000000"/>
            <w:sz w:val="22"/>
            <w:szCs w:val="22"/>
          </w:rPr>
          <w:delText>Qualified candidates for Governor</w:delText>
        </w:r>
        <w:r w:rsidDel="002B214E">
          <w:rPr>
            <w:rFonts w:ascii="Calibri" w:hAnsi="Calibri" w:cs="Calibri"/>
            <w:color w:val="000000"/>
            <w:sz w:val="22"/>
            <w:szCs w:val="22"/>
          </w:rPr>
          <w:delText xml:space="preserve"> and</w:delText>
        </w:r>
        <w:r w:rsidRPr="007F2DE6" w:rsidDel="002B214E">
          <w:rPr>
            <w:rFonts w:ascii="Calibri" w:hAnsi="Calibri" w:cs="Calibri"/>
            <w:color w:val="000000"/>
            <w:sz w:val="22"/>
            <w:szCs w:val="22"/>
          </w:rPr>
          <w:delText xml:space="preserve"> Governor</w:delText>
        </w:r>
        <w:r w:rsidDel="002B214E">
          <w:rPr>
            <w:rFonts w:ascii="Calibri" w:hAnsi="Calibri" w:cs="Calibri"/>
            <w:color w:val="000000"/>
            <w:sz w:val="22"/>
            <w:szCs w:val="22"/>
          </w:rPr>
          <w:delText xml:space="preserve">-elect </w:delText>
        </w:r>
        <w:r w:rsidRPr="007F2DE6" w:rsidDel="002B214E">
          <w:rPr>
            <w:rFonts w:ascii="Calibri" w:hAnsi="Calibri" w:cs="Calibri"/>
            <w:color w:val="000000"/>
            <w:sz w:val="22"/>
            <w:szCs w:val="22"/>
          </w:rPr>
          <w:delText>shall</w:delText>
        </w:r>
      </w:del>
      <w:ins w:id="36" w:author="Diana O'Brien" w:date="2020-05-28T16:05:00Z">
        <w:r w:rsidR="00720ADD">
          <w:rPr>
            <w:rFonts w:ascii="Calibri" w:hAnsi="Calibri" w:cs="Calibri"/>
            <w:color w:val="000000"/>
            <w:sz w:val="22"/>
            <w:szCs w:val="22"/>
          </w:rPr>
          <w:t>, at the time of declaring as candidates</w:t>
        </w:r>
      </w:ins>
      <w:del w:id="37" w:author="Trina Krider" w:date="2020-03-12T17:11:00Z">
        <w:r w:rsidRPr="007F2DE6" w:rsidDel="002B214E">
          <w:rPr>
            <w:rFonts w:ascii="Calibri" w:hAnsi="Calibri" w:cs="Calibri"/>
            <w:color w:val="000000"/>
            <w:sz w:val="22"/>
            <w:szCs w:val="22"/>
          </w:rPr>
          <w:delText>:</w:delText>
        </w:r>
      </w:del>
    </w:p>
    <w:p w14:paraId="63438F83" w14:textId="77777777" w:rsidR="00FA71BD" w:rsidRPr="007F2DE6" w:rsidDel="002B214E" w:rsidRDefault="00FA71BD" w:rsidP="002B214E">
      <w:pPr>
        <w:pStyle w:val="BodyTextIndent3"/>
        <w:widowControl w:val="0"/>
        <w:shd w:val="clear" w:color="auto" w:fill="FFFFFF"/>
        <w:ind w:left="360" w:right="144"/>
        <w:rPr>
          <w:del w:id="38" w:author="Trina Krider" w:date="2020-03-12T17:11:00Z"/>
          <w:rFonts w:ascii="Calibri" w:hAnsi="Calibri" w:cs="Calibri"/>
          <w:color w:val="000000"/>
          <w:sz w:val="22"/>
          <w:szCs w:val="22"/>
        </w:rPr>
      </w:pPr>
      <w:del w:id="39" w:author="Trina Krider" w:date="2020-03-12T17:11:00Z">
        <w:r w:rsidRPr="007F2DE6" w:rsidDel="002B214E">
          <w:rPr>
            <w:rFonts w:ascii="Calibri" w:hAnsi="Calibri" w:cs="Calibri"/>
            <w:color w:val="000000"/>
            <w:sz w:val="22"/>
            <w:szCs w:val="22"/>
          </w:rPr>
          <w:delText>Submit a signed agreement to Kiwanis International to fulfill the duties of office.</w:delText>
        </w:r>
      </w:del>
    </w:p>
    <w:p w14:paraId="31E57F84" w14:textId="77777777" w:rsidR="00FA71BD" w:rsidRPr="007F2DE6" w:rsidRDefault="00FA71BD" w:rsidP="002B214E">
      <w:pPr>
        <w:pStyle w:val="BodyTextIndent3"/>
        <w:widowControl w:val="0"/>
        <w:shd w:val="clear" w:color="auto" w:fill="FFFFFF"/>
        <w:ind w:left="360" w:right="144"/>
        <w:rPr>
          <w:rFonts w:ascii="Calibri" w:hAnsi="Calibri" w:cs="Calibri"/>
          <w:color w:val="000000"/>
          <w:sz w:val="22"/>
          <w:szCs w:val="22"/>
        </w:rPr>
      </w:pPr>
      <w:del w:id="40" w:author="Trina Krider" w:date="2020-03-12T17:11:00Z">
        <w:r w:rsidRPr="007F2DE6" w:rsidDel="002B214E">
          <w:rPr>
            <w:rFonts w:ascii="Calibri" w:hAnsi="Calibri" w:cs="Calibri"/>
            <w:color w:val="000000"/>
            <w:sz w:val="22"/>
            <w:szCs w:val="22"/>
          </w:rPr>
          <w:delText xml:space="preserve">Have a clear criminal history background check conducted and verified by Kiwanis International. </w:delText>
        </w:r>
      </w:del>
      <w:commentRangeEnd w:id="34"/>
      <w:r w:rsidR="00731919">
        <w:rPr>
          <w:rStyle w:val="CommentReference"/>
        </w:rPr>
        <w:commentReference w:id="34"/>
      </w:r>
    </w:p>
    <w:p w14:paraId="4C59A625" w14:textId="77777777" w:rsidR="00720ADD" w:rsidRDefault="00720ADD" w:rsidP="00FA71BD">
      <w:pPr>
        <w:shd w:val="clear" w:color="auto" w:fill="FFFFFF"/>
        <w:ind w:left="360"/>
        <w:rPr>
          <w:ins w:id="41" w:author="Diana O'Brien" w:date="2020-05-28T16:03:00Z"/>
          <w:rFonts w:ascii="Calibri" w:hAnsi="Calibri" w:cs="Calibri"/>
          <w:bCs/>
          <w:color w:val="000000"/>
          <w:sz w:val="22"/>
          <w:szCs w:val="22"/>
        </w:rPr>
      </w:pPr>
      <w:ins w:id="42" w:author="Diana O'Brien" w:date="2020-05-28T16:05:00Z">
        <w:r>
          <w:rPr>
            <w:rFonts w:ascii="Calibri" w:hAnsi="Calibri" w:cs="Calibri"/>
            <w:bCs/>
            <w:color w:val="000000"/>
            <w:sz w:val="22"/>
            <w:szCs w:val="22"/>
          </w:rPr>
          <w:t>H</w:t>
        </w:r>
      </w:ins>
      <w:ins w:id="43" w:author="Diana O'Brien" w:date="2020-05-28T16:03:00Z">
        <w:r>
          <w:rPr>
            <w:rFonts w:ascii="Calibri" w:hAnsi="Calibri" w:cs="Calibri"/>
            <w:bCs/>
            <w:color w:val="000000"/>
            <w:sz w:val="22"/>
            <w:szCs w:val="22"/>
          </w:rPr>
          <w:t>ave complied with the requirements to hold office set forth in Article III</w:t>
        </w:r>
      </w:ins>
      <w:ins w:id="44" w:author="Diana O'Brien" w:date="2020-05-28T16:05:00Z">
        <w:r>
          <w:rPr>
            <w:rFonts w:ascii="Calibri" w:hAnsi="Calibri" w:cs="Calibri"/>
            <w:bCs/>
            <w:color w:val="000000"/>
            <w:sz w:val="22"/>
            <w:szCs w:val="22"/>
          </w:rPr>
          <w:t>, Section 2.</w:t>
        </w:r>
      </w:ins>
    </w:p>
    <w:p w14:paraId="2647C650" w14:textId="77777777" w:rsidR="00720ADD" w:rsidRPr="00B965E3" w:rsidRDefault="00720ADD" w:rsidP="00FA71BD">
      <w:pPr>
        <w:shd w:val="clear" w:color="auto" w:fill="FFFFFF"/>
        <w:ind w:left="360"/>
        <w:rPr>
          <w:rFonts w:ascii="Calibri" w:hAnsi="Calibri" w:cs="Calibri"/>
          <w:bCs/>
          <w:color w:val="000000"/>
          <w:sz w:val="22"/>
          <w:szCs w:val="22"/>
        </w:rPr>
      </w:pPr>
    </w:p>
    <w:p w14:paraId="2A8FC1FB" w14:textId="77777777" w:rsidR="00FA71BD" w:rsidRDefault="002B214E" w:rsidP="00FA71BD">
      <w:pPr>
        <w:pStyle w:val="BodyTextIndent3"/>
        <w:widowControl w:val="0"/>
        <w:shd w:val="clear" w:color="auto" w:fill="FFFFFF"/>
        <w:ind w:left="360" w:right="144"/>
        <w:rPr>
          <w:rFonts w:ascii="Calibri" w:hAnsi="Calibri" w:cs="Calibri"/>
          <w:color w:val="000000"/>
          <w:sz w:val="22"/>
          <w:szCs w:val="22"/>
        </w:rPr>
      </w:pPr>
      <w:ins w:id="45" w:author="Trina Krider" w:date="2020-03-12T17:12:00Z">
        <w:r>
          <w:rPr>
            <w:rFonts w:ascii="Calibri" w:hAnsi="Calibri" w:cs="Calibri"/>
            <w:b/>
            <w:color w:val="000000"/>
            <w:sz w:val="22"/>
            <w:szCs w:val="22"/>
          </w:rPr>
          <w:lastRenderedPageBreak/>
          <w:t>c.</w:t>
        </w:r>
      </w:ins>
      <w:del w:id="46" w:author="Trina Krider" w:date="2020-03-12T17:13:00Z">
        <w:r w:rsidR="00FA71BD" w:rsidRPr="007F2DE6" w:rsidDel="002B214E">
          <w:rPr>
            <w:rFonts w:ascii="Calibri" w:hAnsi="Calibri" w:cs="Calibri"/>
            <w:b/>
            <w:color w:val="000000"/>
            <w:sz w:val="22"/>
            <w:szCs w:val="22"/>
          </w:rPr>
          <w:delText>d.</w:delText>
        </w:r>
      </w:del>
      <w:r w:rsidR="00FA71BD" w:rsidRPr="007F2DE6">
        <w:rPr>
          <w:rFonts w:ascii="Calibri" w:hAnsi="Calibri" w:cs="Calibri"/>
          <w:b/>
          <w:color w:val="000000"/>
          <w:sz w:val="22"/>
          <w:szCs w:val="22"/>
        </w:rPr>
        <w:t xml:space="preserve"> </w:t>
      </w:r>
      <w:r w:rsidR="004E3FDD">
        <w:rPr>
          <w:rFonts w:ascii="Calibri" w:hAnsi="Calibri" w:cs="Calibri"/>
          <w:b/>
          <w:color w:val="000000"/>
          <w:sz w:val="22"/>
          <w:szCs w:val="22"/>
        </w:rPr>
        <w:t xml:space="preserve"> </w:t>
      </w:r>
      <w:r w:rsidR="00FA71BD" w:rsidRPr="007F2DE6">
        <w:rPr>
          <w:rFonts w:ascii="Calibri" w:hAnsi="Calibri" w:cs="Calibri"/>
          <w:color w:val="000000"/>
          <w:sz w:val="22"/>
          <w:szCs w:val="22"/>
        </w:rPr>
        <w:t xml:space="preserve">Prior to elections, the Secretary shall report the qualified candidates to the House of Delegates. </w:t>
      </w:r>
    </w:p>
    <w:p w14:paraId="681188A2" w14:textId="77777777" w:rsidR="00FA71BD" w:rsidRPr="007F2DE6" w:rsidRDefault="00FA71BD" w:rsidP="00FA71BD">
      <w:pPr>
        <w:pStyle w:val="BodyTextIndent3"/>
        <w:widowControl w:val="0"/>
        <w:shd w:val="clear" w:color="auto" w:fill="FFFFFF"/>
        <w:ind w:left="360" w:right="144"/>
        <w:rPr>
          <w:rFonts w:ascii="Calibri" w:hAnsi="Calibri" w:cs="Calibri"/>
          <w:color w:val="000000"/>
          <w:sz w:val="22"/>
          <w:szCs w:val="22"/>
        </w:rPr>
      </w:pPr>
    </w:p>
    <w:p w14:paraId="03B38F83" w14:textId="77777777" w:rsidR="00FA71BD" w:rsidRPr="007F2DE6" w:rsidRDefault="002B214E" w:rsidP="00FA71BD">
      <w:pPr>
        <w:pStyle w:val="BodyTextIndent2"/>
        <w:widowControl w:val="0"/>
        <w:shd w:val="clear" w:color="auto" w:fill="FFFFFF"/>
        <w:ind w:left="360" w:right="144"/>
        <w:outlineLvl w:val="3"/>
        <w:rPr>
          <w:rFonts w:ascii="Calibri" w:hAnsi="Calibri" w:cs="Calibri"/>
          <w:color w:val="000000"/>
          <w:sz w:val="22"/>
          <w:szCs w:val="22"/>
        </w:rPr>
      </w:pPr>
      <w:ins w:id="47" w:author="Trina Krider" w:date="2020-03-12T17:13:00Z">
        <w:r>
          <w:rPr>
            <w:rFonts w:ascii="Calibri" w:hAnsi="Calibri" w:cs="Calibri"/>
            <w:b/>
            <w:color w:val="000000"/>
            <w:sz w:val="22"/>
            <w:szCs w:val="22"/>
          </w:rPr>
          <w:t>d.</w:t>
        </w:r>
      </w:ins>
      <w:del w:id="48" w:author="Trina Krider" w:date="2020-03-12T17:13:00Z">
        <w:r w:rsidR="00FA71BD" w:rsidRPr="007F2DE6" w:rsidDel="002B214E">
          <w:rPr>
            <w:rFonts w:ascii="Calibri" w:hAnsi="Calibri" w:cs="Calibri"/>
            <w:b/>
            <w:color w:val="000000"/>
            <w:sz w:val="22"/>
            <w:szCs w:val="22"/>
          </w:rPr>
          <w:delText>e.</w:delText>
        </w:r>
      </w:del>
      <w:r w:rsidR="00FA71BD" w:rsidRPr="007F2DE6">
        <w:rPr>
          <w:rFonts w:ascii="Calibri" w:hAnsi="Calibri" w:cs="Calibri"/>
          <w:color w:val="000000"/>
          <w:sz w:val="22"/>
          <w:szCs w:val="22"/>
        </w:rPr>
        <w:t xml:space="preserve">  Nothing in this article shall be construed as limiting the right to make further nominations of qualified candidates during the House of Delegates session.</w:t>
      </w:r>
    </w:p>
    <w:p w14:paraId="1A955435" w14:textId="77777777" w:rsidR="00FA71BD" w:rsidRPr="007F2DE6" w:rsidRDefault="00FA71BD" w:rsidP="00FA71BD">
      <w:pPr>
        <w:pStyle w:val="BodyTextIndent3"/>
        <w:widowControl w:val="0"/>
        <w:shd w:val="clear" w:color="auto" w:fill="FFFFFF"/>
        <w:ind w:left="360" w:right="144"/>
        <w:rPr>
          <w:rFonts w:ascii="Calibri" w:hAnsi="Calibri" w:cs="Calibri"/>
          <w:color w:val="000000"/>
          <w:sz w:val="22"/>
          <w:szCs w:val="22"/>
        </w:rPr>
      </w:pPr>
    </w:p>
    <w:p w14:paraId="6DCC30E5" w14:textId="77777777" w:rsidR="00FA71BD" w:rsidRPr="007F2DE6" w:rsidRDefault="002B214E" w:rsidP="00FA71BD">
      <w:pPr>
        <w:widowControl w:val="0"/>
        <w:shd w:val="clear" w:color="auto" w:fill="FFFFFF"/>
        <w:ind w:left="360" w:right="144"/>
        <w:rPr>
          <w:rFonts w:ascii="Calibri" w:hAnsi="Calibri" w:cs="Calibri"/>
          <w:color w:val="000000"/>
          <w:sz w:val="22"/>
          <w:szCs w:val="22"/>
        </w:rPr>
      </w:pPr>
      <w:ins w:id="49" w:author="Trina Krider" w:date="2020-03-12T17:13:00Z">
        <w:r>
          <w:rPr>
            <w:rFonts w:ascii="Calibri" w:hAnsi="Calibri" w:cs="Calibri"/>
            <w:b/>
            <w:bCs/>
            <w:color w:val="000000"/>
            <w:sz w:val="22"/>
            <w:szCs w:val="22"/>
          </w:rPr>
          <w:t>e.</w:t>
        </w:r>
      </w:ins>
      <w:del w:id="50" w:author="Trina Krider" w:date="2020-03-12T17:13:00Z">
        <w:r w:rsidR="00FA71BD" w:rsidRPr="007F2DE6" w:rsidDel="002B214E">
          <w:rPr>
            <w:rFonts w:ascii="Calibri" w:hAnsi="Calibri" w:cs="Calibri"/>
            <w:b/>
            <w:bCs/>
            <w:color w:val="000000"/>
            <w:sz w:val="22"/>
            <w:szCs w:val="22"/>
          </w:rPr>
          <w:delText>f.</w:delText>
        </w:r>
      </w:del>
      <w:r w:rsidR="00FA71BD" w:rsidRPr="007F2DE6">
        <w:rPr>
          <w:rFonts w:ascii="Calibri" w:hAnsi="Calibri" w:cs="Calibri"/>
          <w:b/>
          <w:bCs/>
          <w:color w:val="000000"/>
          <w:sz w:val="22"/>
          <w:szCs w:val="22"/>
        </w:rPr>
        <w:t xml:space="preserve"> </w:t>
      </w:r>
      <w:r w:rsidR="004E3FDD">
        <w:rPr>
          <w:rFonts w:ascii="Calibri" w:hAnsi="Calibri" w:cs="Calibri"/>
          <w:b/>
          <w:bCs/>
          <w:color w:val="000000"/>
          <w:sz w:val="22"/>
          <w:szCs w:val="22"/>
        </w:rPr>
        <w:t xml:space="preserve"> </w:t>
      </w:r>
      <w:r w:rsidR="00FA71BD" w:rsidRPr="007F2DE6">
        <w:rPr>
          <w:rFonts w:ascii="Calibri" w:hAnsi="Calibri" w:cs="Calibri"/>
          <w:color w:val="000000"/>
          <w:sz w:val="22"/>
          <w:szCs w:val="22"/>
        </w:rPr>
        <w:t>A majority of all valid votes cast shall be necessary for each office elected at the convention.  In the event that no nominee receives a majority of valid votes cast, a new election shall take place immediately, with the nominee receiving the fewest number of votes eliminated from the ballot.  This procedure shall be followed until one nominee receives a majority vote.</w:t>
      </w:r>
    </w:p>
    <w:p w14:paraId="4D7CB182" w14:textId="77777777" w:rsidR="00FA71BD" w:rsidRPr="007F2DE6" w:rsidRDefault="00FA71BD" w:rsidP="00FA71BD">
      <w:pPr>
        <w:pStyle w:val="BodyTextIndent3"/>
        <w:widowControl w:val="0"/>
        <w:shd w:val="clear" w:color="auto" w:fill="FFFFFF"/>
        <w:ind w:left="360" w:right="144"/>
        <w:rPr>
          <w:rFonts w:ascii="Calibri" w:hAnsi="Calibri" w:cs="Calibri"/>
          <w:color w:val="000000"/>
          <w:sz w:val="22"/>
          <w:szCs w:val="22"/>
        </w:rPr>
      </w:pPr>
    </w:p>
    <w:p w14:paraId="43B2ACDB" w14:textId="77777777" w:rsidR="00FA71BD" w:rsidRPr="007F2DE6" w:rsidRDefault="002B214E" w:rsidP="00FA71BD">
      <w:pPr>
        <w:widowControl w:val="0"/>
        <w:shd w:val="clear" w:color="auto" w:fill="FFFFFF"/>
        <w:ind w:left="360" w:right="144"/>
        <w:rPr>
          <w:rFonts w:ascii="Calibri" w:hAnsi="Calibri" w:cs="Calibri"/>
          <w:b/>
          <w:color w:val="000000"/>
          <w:sz w:val="22"/>
          <w:szCs w:val="22"/>
        </w:rPr>
      </w:pPr>
      <w:ins w:id="51" w:author="Trina Krider" w:date="2020-03-12T17:13:00Z">
        <w:r>
          <w:rPr>
            <w:rFonts w:ascii="Calibri" w:hAnsi="Calibri" w:cs="Calibri"/>
            <w:b/>
            <w:bCs/>
            <w:color w:val="000000"/>
            <w:sz w:val="22"/>
            <w:szCs w:val="22"/>
          </w:rPr>
          <w:t>f.</w:t>
        </w:r>
      </w:ins>
      <w:del w:id="52" w:author="Trina Krider" w:date="2020-03-12T17:13:00Z">
        <w:r w:rsidR="00FA71BD" w:rsidRPr="007F2DE6" w:rsidDel="002B214E">
          <w:rPr>
            <w:rFonts w:ascii="Calibri" w:hAnsi="Calibri" w:cs="Calibri"/>
            <w:b/>
            <w:bCs/>
            <w:color w:val="000000"/>
            <w:sz w:val="22"/>
            <w:szCs w:val="22"/>
          </w:rPr>
          <w:delText>g.</w:delText>
        </w:r>
      </w:del>
      <w:r w:rsidR="00FA71BD" w:rsidRPr="007F2DE6">
        <w:rPr>
          <w:rFonts w:ascii="Calibri" w:hAnsi="Calibri" w:cs="Calibri"/>
          <w:b/>
          <w:bCs/>
          <w:color w:val="000000"/>
          <w:sz w:val="22"/>
          <w:szCs w:val="22"/>
        </w:rPr>
        <w:t xml:space="preserve"> </w:t>
      </w:r>
      <w:r w:rsidR="004E3FDD">
        <w:rPr>
          <w:rFonts w:ascii="Calibri" w:hAnsi="Calibri" w:cs="Calibri"/>
          <w:b/>
          <w:bCs/>
          <w:color w:val="000000"/>
          <w:sz w:val="22"/>
          <w:szCs w:val="22"/>
        </w:rPr>
        <w:t xml:space="preserve"> </w:t>
      </w:r>
      <w:r w:rsidR="00FA71BD" w:rsidRPr="007F2DE6">
        <w:rPr>
          <w:rFonts w:ascii="Calibri" w:hAnsi="Calibri" w:cs="Calibri"/>
          <w:color w:val="000000"/>
          <w:sz w:val="22"/>
          <w:szCs w:val="22"/>
        </w:rPr>
        <w:t xml:space="preserve">The voting shall be by ballot only where there are two (2) or more candidates for the same office.  </w:t>
      </w:r>
    </w:p>
    <w:p w14:paraId="389E253A"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p>
    <w:p w14:paraId="2606E97B" w14:textId="77777777" w:rsidR="00FA71BD" w:rsidRDefault="002B214E" w:rsidP="00FA71BD">
      <w:pPr>
        <w:widowControl w:val="0"/>
        <w:shd w:val="clear" w:color="auto" w:fill="FFFFFF"/>
        <w:ind w:left="360" w:right="144"/>
        <w:rPr>
          <w:rFonts w:ascii="Calibri" w:hAnsi="Calibri" w:cs="Calibri"/>
          <w:color w:val="000000"/>
          <w:sz w:val="22"/>
          <w:szCs w:val="22"/>
        </w:rPr>
      </w:pPr>
      <w:ins w:id="53" w:author="Trina Krider" w:date="2020-03-12T17:13:00Z">
        <w:r>
          <w:rPr>
            <w:rFonts w:ascii="Calibri" w:hAnsi="Calibri" w:cs="Calibri"/>
            <w:b/>
            <w:color w:val="000000"/>
            <w:sz w:val="22"/>
            <w:szCs w:val="22"/>
          </w:rPr>
          <w:t>g.</w:t>
        </w:r>
      </w:ins>
      <w:del w:id="54" w:author="Trina Krider" w:date="2020-03-12T17:13:00Z">
        <w:r w:rsidR="00FA71BD" w:rsidRPr="007F2DE6" w:rsidDel="002B214E">
          <w:rPr>
            <w:rFonts w:ascii="Calibri" w:hAnsi="Calibri" w:cs="Calibri"/>
            <w:b/>
            <w:color w:val="000000"/>
            <w:sz w:val="22"/>
            <w:szCs w:val="22"/>
          </w:rPr>
          <w:delText>h.</w:delText>
        </w:r>
      </w:del>
      <w:r w:rsidR="004E3FDD">
        <w:rPr>
          <w:rFonts w:ascii="Calibri" w:hAnsi="Calibri" w:cs="Calibri"/>
          <w:b/>
          <w:color w:val="000000"/>
          <w:sz w:val="22"/>
          <w:szCs w:val="22"/>
        </w:rPr>
        <w:t xml:space="preserve"> </w:t>
      </w:r>
      <w:r w:rsidR="00FA71BD" w:rsidRPr="007F2DE6">
        <w:rPr>
          <w:rFonts w:ascii="Calibri" w:hAnsi="Calibri" w:cs="Calibri"/>
          <w:b/>
          <w:color w:val="000000"/>
          <w:sz w:val="22"/>
          <w:szCs w:val="22"/>
        </w:rPr>
        <w:t xml:space="preserve"> </w:t>
      </w:r>
      <w:r w:rsidR="00FA71BD" w:rsidRPr="007F2DE6">
        <w:rPr>
          <w:rFonts w:ascii="Calibri" w:hAnsi="Calibri" w:cs="Calibri"/>
          <w:color w:val="000000"/>
          <w:sz w:val="22"/>
          <w:szCs w:val="22"/>
        </w:rPr>
        <w:t>Cumulative voting shall not be permitted.</w:t>
      </w:r>
    </w:p>
    <w:p w14:paraId="7237CB21" w14:textId="77777777" w:rsidR="00FA71BD" w:rsidRPr="007F2DE6" w:rsidRDefault="00FA71BD" w:rsidP="00FA71BD">
      <w:pPr>
        <w:widowControl w:val="0"/>
        <w:shd w:val="clear" w:color="auto" w:fill="FFFFFF"/>
        <w:ind w:left="360" w:right="144"/>
        <w:rPr>
          <w:rFonts w:ascii="Calibri" w:hAnsi="Calibri" w:cs="Calibri"/>
          <w:b/>
          <w:bCs/>
          <w:color w:val="000000"/>
          <w:sz w:val="22"/>
          <w:szCs w:val="22"/>
        </w:rPr>
      </w:pPr>
    </w:p>
    <w:p w14:paraId="61789AB6" w14:textId="77777777" w:rsidR="00FA71BD" w:rsidRPr="007F2DE6" w:rsidRDefault="00FA71BD" w:rsidP="00FA71BD">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w:t>
      </w:r>
      <w:r>
        <w:rPr>
          <w:rFonts w:ascii="Calibri" w:hAnsi="Calibri" w:cs="Calibri"/>
          <w:b/>
          <w:bCs/>
          <w:color w:val="000000"/>
          <w:sz w:val="22"/>
          <w:szCs w:val="22"/>
        </w:rPr>
        <w:t>4</w:t>
      </w:r>
      <w:r w:rsidRPr="007F2DE6">
        <w:rPr>
          <w:rFonts w:ascii="Calibri" w:hAnsi="Calibri" w:cs="Calibri"/>
          <w:b/>
          <w:bCs/>
          <w:color w:val="000000"/>
          <w:sz w:val="22"/>
          <w:szCs w:val="22"/>
        </w:rPr>
        <w:t>.</w:t>
      </w:r>
      <w:r w:rsidR="004E3FDD">
        <w:rPr>
          <w:rFonts w:ascii="Calibri" w:hAnsi="Calibri" w:cs="Calibri"/>
          <w:b/>
          <w:bCs/>
          <w:color w:val="000000"/>
          <w:sz w:val="22"/>
          <w:szCs w:val="22"/>
        </w:rPr>
        <w:t xml:space="preserve"> </w:t>
      </w:r>
      <w:r w:rsidRPr="007F2DE6">
        <w:rPr>
          <w:rFonts w:ascii="Calibri" w:hAnsi="Calibri" w:cs="Calibri"/>
          <w:color w:val="000000"/>
          <w:sz w:val="22"/>
          <w:szCs w:val="22"/>
        </w:rPr>
        <w:t xml:space="preserve"> Duties of Credentials Committee and Elections Committee</w:t>
      </w:r>
    </w:p>
    <w:p w14:paraId="6AD41D58" w14:textId="77777777" w:rsidR="00FA71BD" w:rsidRPr="007F2DE6" w:rsidRDefault="00FA71BD" w:rsidP="00FA71BD">
      <w:pPr>
        <w:widowControl w:val="0"/>
        <w:shd w:val="clear" w:color="auto" w:fill="FFFFFF"/>
        <w:ind w:right="144"/>
        <w:rPr>
          <w:rFonts w:ascii="Calibri" w:hAnsi="Calibri" w:cs="Calibri"/>
          <w:color w:val="000000"/>
          <w:sz w:val="22"/>
          <w:szCs w:val="22"/>
        </w:rPr>
      </w:pPr>
    </w:p>
    <w:p w14:paraId="6676A204"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a.</w:t>
      </w:r>
      <w:r w:rsidRPr="007F2DE6">
        <w:rPr>
          <w:rFonts w:ascii="Calibri" w:hAnsi="Calibri" w:cs="Calibri"/>
          <w:color w:val="000000"/>
          <w:sz w:val="22"/>
          <w:szCs w:val="22"/>
        </w:rPr>
        <w:t xml:space="preserve"> </w:t>
      </w:r>
      <w:r w:rsidR="004E3FDD">
        <w:rPr>
          <w:rFonts w:ascii="Calibri" w:hAnsi="Calibri" w:cs="Calibri"/>
          <w:color w:val="000000"/>
          <w:sz w:val="22"/>
          <w:szCs w:val="22"/>
        </w:rPr>
        <w:t xml:space="preserve"> </w:t>
      </w:r>
      <w:r w:rsidRPr="007F2DE6">
        <w:rPr>
          <w:rFonts w:ascii="Calibri" w:hAnsi="Calibri" w:cs="Calibri"/>
          <w:color w:val="000000"/>
          <w:sz w:val="22"/>
          <w:szCs w:val="22"/>
        </w:rPr>
        <w:t>The Credentials Committee shall verify all delegates and determine the seating of any delegates not previously certified by their club. Prior to the elections taking place, the Credentials Committee shall report the delegate count to the District Secretary and Elections Committee, and shall make available to them, upon request, a list of the delegates.</w:t>
      </w:r>
    </w:p>
    <w:p w14:paraId="703266C4"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p>
    <w:p w14:paraId="589D5BF2"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b.</w:t>
      </w:r>
      <w:r w:rsidRPr="007F2DE6">
        <w:rPr>
          <w:rFonts w:ascii="Calibri" w:hAnsi="Calibri" w:cs="Calibri"/>
          <w:color w:val="000000"/>
          <w:sz w:val="22"/>
          <w:szCs w:val="22"/>
        </w:rPr>
        <w:t xml:space="preserve">  The Elections Committee shall have general charge of the election and of distributing and counting all ballots. The Elections Committee shall report promptly to the convention the results of all balloting. The report shall be signed by a majority of the committee.</w:t>
      </w:r>
    </w:p>
    <w:p w14:paraId="27DD3EBD" w14:textId="77777777" w:rsidR="00FA71BD" w:rsidRPr="007F2DE6" w:rsidRDefault="00FA71BD" w:rsidP="00FA71BD">
      <w:pPr>
        <w:widowControl w:val="0"/>
        <w:shd w:val="clear" w:color="auto" w:fill="FFFFFF"/>
        <w:ind w:left="270" w:right="144"/>
        <w:rPr>
          <w:rFonts w:ascii="Calibri" w:hAnsi="Calibri" w:cs="Calibri"/>
          <w:color w:val="000000"/>
          <w:sz w:val="22"/>
          <w:szCs w:val="22"/>
        </w:rPr>
      </w:pPr>
    </w:p>
    <w:p w14:paraId="6DBC9ABF" w14:textId="77777777" w:rsidR="00FA71BD" w:rsidRPr="007F2DE6" w:rsidRDefault="00FA71BD" w:rsidP="00FA71BD">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Section 5</w:t>
      </w:r>
      <w:r w:rsidRPr="007F2DE6">
        <w:rPr>
          <w:rFonts w:ascii="Calibri" w:hAnsi="Calibri" w:cs="Calibri"/>
          <w:b/>
          <w:bCs/>
          <w:color w:val="000000"/>
          <w:sz w:val="22"/>
          <w:szCs w:val="22"/>
        </w:rPr>
        <w:t>.</w:t>
      </w:r>
      <w:r w:rsidRPr="007F2DE6">
        <w:rPr>
          <w:rFonts w:ascii="Calibri" w:hAnsi="Calibri" w:cs="Calibri"/>
          <w:color w:val="000000"/>
          <w:sz w:val="22"/>
          <w:szCs w:val="22"/>
        </w:rPr>
        <w:t xml:space="preserve">  Election of Lieutenant Governor and Lieutenant Governor-elect</w:t>
      </w:r>
    </w:p>
    <w:p w14:paraId="7789732A" w14:textId="77777777" w:rsidR="00FA71BD" w:rsidRPr="007F2DE6" w:rsidRDefault="00FA71BD" w:rsidP="00FA71BD">
      <w:pPr>
        <w:widowControl w:val="0"/>
        <w:shd w:val="clear" w:color="auto" w:fill="FFFFFF"/>
        <w:ind w:right="144"/>
        <w:rPr>
          <w:rFonts w:ascii="Calibri" w:hAnsi="Calibri" w:cs="Calibri"/>
          <w:color w:val="000000"/>
          <w:sz w:val="22"/>
          <w:szCs w:val="22"/>
        </w:rPr>
      </w:pPr>
    </w:p>
    <w:p w14:paraId="6F14141B"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a.</w:t>
      </w:r>
      <w:r w:rsidRPr="007F2DE6">
        <w:rPr>
          <w:rFonts w:ascii="Calibri" w:hAnsi="Calibri" w:cs="Calibri"/>
          <w:color w:val="000000"/>
          <w:sz w:val="22"/>
          <w:szCs w:val="22"/>
        </w:rPr>
        <w:t xml:space="preserve">  The Lieutenant Governor of each division shall hold, not earlier than the first week of the administrative year and not later than the annual district convention preceding the expiration of the Lieutenant Governor’s term, a meeting to elect a Lieutenant Governor and a Lieutenant Governor-elect for the next term.  The time and place of this meeting shall be designated by the Lieutenant Governor.  The president of each club in the division shall be notified at least 10 days prior to the meeting. Past Governor</w:t>
      </w:r>
      <w:r>
        <w:rPr>
          <w:rFonts w:ascii="Calibri" w:hAnsi="Calibri" w:cs="Calibri"/>
          <w:color w:val="000000"/>
          <w:sz w:val="22"/>
          <w:szCs w:val="22"/>
        </w:rPr>
        <w:t>s, current and past Trustees, and p</w:t>
      </w:r>
      <w:r w:rsidRPr="007F2DE6">
        <w:rPr>
          <w:rFonts w:ascii="Calibri" w:hAnsi="Calibri" w:cs="Calibri"/>
          <w:color w:val="000000"/>
          <w:sz w:val="22"/>
          <w:szCs w:val="22"/>
        </w:rPr>
        <w:t>ast Lieutenant Governors who are active members of a club in the division, as well as non-delegate club members, shall also be invited to the meeting and shall have the privilege of the floor, but shall be without vote.</w:t>
      </w:r>
    </w:p>
    <w:p w14:paraId="705447C4" w14:textId="77777777" w:rsidR="00FA71BD" w:rsidRPr="007F2DE6" w:rsidRDefault="00FA71BD" w:rsidP="00FA71BD">
      <w:pPr>
        <w:pStyle w:val="CommentText"/>
        <w:shd w:val="clear" w:color="auto" w:fill="FFFFFF"/>
        <w:ind w:left="360"/>
        <w:rPr>
          <w:rFonts w:ascii="Calibri" w:hAnsi="Calibri" w:cs="Calibri"/>
          <w:color w:val="000000"/>
          <w:sz w:val="22"/>
          <w:szCs w:val="22"/>
        </w:rPr>
      </w:pPr>
    </w:p>
    <w:p w14:paraId="6C52230F" w14:textId="77777777" w:rsidR="00FA71BD"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b. </w:t>
      </w:r>
      <w:r w:rsidR="004E3FDD">
        <w:rPr>
          <w:rFonts w:ascii="Calibri" w:hAnsi="Calibri" w:cs="Calibri"/>
          <w:b/>
          <w:color w:val="000000"/>
          <w:sz w:val="22"/>
          <w:szCs w:val="22"/>
        </w:rPr>
        <w:t xml:space="preserve"> </w:t>
      </w:r>
      <w:r w:rsidRPr="007F2DE6">
        <w:rPr>
          <w:rFonts w:ascii="Calibri" w:hAnsi="Calibri" w:cs="Calibri"/>
          <w:color w:val="000000"/>
          <w:sz w:val="22"/>
          <w:szCs w:val="22"/>
        </w:rPr>
        <w:t>Each club in the division is entitled to seat up to three (3) delegates, two (2) of whom should be the club president and president-designate, as well as nominate three alternates who may serve if any delegate is absent. All club delegates and alternates shall be active members.</w:t>
      </w:r>
    </w:p>
    <w:p w14:paraId="2617F634" w14:textId="77777777" w:rsidR="00FA71BD" w:rsidRPr="007F2DE6" w:rsidRDefault="00FA71BD" w:rsidP="00FA71BD">
      <w:pPr>
        <w:widowControl w:val="0"/>
        <w:shd w:val="clear" w:color="auto" w:fill="FFFFFF"/>
        <w:ind w:left="360" w:right="144"/>
        <w:rPr>
          <w:rFonts w:ascii="Calibri" w:hAnsi="Calibri" w:cs="Calibri"/>
          <w:b/>
          <w:color w:val="000000"/>
          <w:sz w:val="22"/>
          <w:szCs w:val="22"/>
        </w:rPr>
      </w:pPr>
    </w:p>
    <w:p w14:paraId="004CF732"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c.  </w:t>
      </w:r>
      <w:r w:rsidRPr="007F2DE6">
        <w:rPr>
          <w:rFonts w:ascii="Calibri" w:hAnsi="Calibri" w:cs="Calibri"/>
          <w:color w:val="000000"/>
          <w:sz w:val="22"/>
          <w:szCs w:val="22"/>
        </w:rPr>
        <w:t xml:space="preserve">Delegates from at least a majority of the clubs in the division shall constitute a quorum. </w:t>
      </w:r>
    </w:p>
    <w:p w14:paraId="23B3E586" w14:textId="77777777" w:rsidR="00FA71BD" w:rsidRPr="007F2DE6" w:rsidRDefault="00FA71BD" w:rsidP="00FA71BD">
      <w:pPr>
        <w:widowControl w:val="0"/>
        <w:shd w:val="clear" w:color="auto" w:fill="FFFFFF"/>
        <w:ind w:left="360" w:right="144"/>
        <w:rPr>
          <w:rFonts w:ascii="Calibri" w:hAnsi="Calibri" w:cs="Calibri"/>
          <w:b/>
          <w:bCs/>
          <w:color w:val="000000"/>
          <w:sz w:val="22"/>
          <w:szCs w:val="22"/>
        </w:rPr>
      </w:pPr>
    </w:p>
    <w:p w14:paraId="47790D8A" w14:textId="77777777" w:rsidR="00FA71BD" w:rsidRDefault="00FA71BD" w:rsidP="00FA71BD">
      <w:pPr>
        <w:shd w:val="clear" w:color="auto" w:fill="FFFFFF"/>
        <w:ind w:left="360"/>
        <w:rPr>
          <w:rFonts w:ascii="Calibri" w:hAnsi="Calibri" w:cs="Calibri"/>
          <w:b/>
          <w:i/>
          <w:color w:val="0070C0"/>
          <w:sz w:val="22"/>
          <w:szCs w:val="22"/>
          <w:u w:val="single"/>
        </w:rPr>
      </w:pPr>
      <w:r w:rsidRPr="007F2DE6">
        <w:rPr>
          <w:rFonts w:ascii="Calibri" w:hAnsi="Calibri" w:cs="Calibri"/>
          <w:b/>
          <w:color w:val="000000"/>
          <w:sz w:val="22"/>
          <w:szCs w:val="22"/>
        </w:rPr>
        <w:t>d.</w:t>
      </w:r>
      <w:r w:rsidRPr="007F2DE6">
        <w:rPr>
          <w:rFonts w:ascii="Calibri" w:hAnsi="Calibri" w:cs="Calibri"/>
          <w:color w:val="000000"/>
          <w:sz w:val="22"/>
          <w:szCs w:val="22"/>
        </w:rPr>
        <w:t xml:space="preserve"> </w:t>
      </w:r>
      <w:r w:rsidR="004E3FDD">
        <w:rPr>
          <w:rFonts w:ascii="Calibri" w:hAnsi="Calibri" w:cs="Calibri"/>
          <w:color w:val="000000"/>
          <w:sz w:val="22"/>
          <w:szCs w:val="22"/>
        </w:rPr>
        <w:t xml:space="preserve"> </w:t>
      </w:r>
      <w:proofErr w:type="gramStart"/>
      <w:r w:rsidRPr="00B634DC">
        <w:rPr>
          <w:rFonts w:ascii="Calibri" w:hAnsi="Calibri" w:cs="Calibri"/>
          <w:color w:val="000000"/>
          <w:sz w:val="22"/>
          <w:szCs w:val="22"/>
        </w:rPr>
        <w:t>The Immediate Past Lieutenant Governor</w:t>
      </w:r>
      <w:r w:rsidR="00F677AE" w:rsidRPr="00B634DC">
        <w:rPr>
          <w:rFonts w:ascii="Calibri" w:hAnsi="Calibri" w:cs="Calibri"/>
          <w:color w:val="000000"/>
          <w:sz w:val="22"/>
          <w:szCs w:val="22"/>
        </w:rPr>
        <w:t>,</w:t>
      </w:r>
      <w:proofErr w:type="gramEnd"/>
      <w:r w:rsidR="00F677AE" w:rsidRPr="00B634DC">
        <w:rPr>
          <w:rFonts w:ascii="Calibri" w:hAnsi="Calibri" w:cs="Calibri"/>
          <w:color w:val="000000"/>
          <w:sz w:val="22"/>
          <w:szCs w:val="22"/>
        </w:rPr>
        <w:t xml:space="preserve"> </w:t>
      </w:r>
      <w:r w:rsidR="00016C55" w:rsidRPr="00B634DC">
        <w:rPr>
          <w:rStyle w:val="DeltaViewInsertion"/>
          <w:rFonts w:ascii="Calibri" w:hAnsi="Calibri" w:cs="Calibri"/>
          <w:color w:val="000000"/>
          <w:sz w:val="22"/>
          <w:szCs w:val="22"/>
          <w:u w:val="none"/>
        </w:rPr>
        <w:t>provided he/she is a delegate, or the most recent past Lieutenant Governor</w:t>
      </w:r>
      <w:r w:rsidR="00016C55" w:rsidRPr="00B634DC">
        <w:rPr>
          <w:rFonts w:ascii="Calibri" w:hAnsi="Calibri" w:cs="Calibri"/>
          <w:color w:val="000000"/>
          <w:sz w:val="22"/>
          <w:szCs w:val="22"/>
        </w:rPr>
        <w:t xml:space="preserve"> who is a delegate, </w:t>
      </w:r>
      <w:r w:rsidRPr="00B634DC">
        <w:rPr>
          <w:rFonts w:ascii="Calibri" w:hAnsi="Calibri" w:cs="Calibri"/>
          <w:color w:val="000000"/>
          <w:sz w:val="22"/>
          <w:szCs w:val="22"/>
        </w:rPr>
        <w:t xml:space="preserve">shall conduct the elections, unless he/she is a candidate for election.  If the presiding officer is absent or ineligible to serve, the meeting shall elect a delegate to conduct the elections. </w:t>
      </w:r>
      <w:r w:rsidR="00333D38" w:rsidRPr="00B634DC">
        <w:rPr>
          <w:rFonts w:ascii="Calibri" w:hAnsi="Calibri" w:cs="Calibri"/>
          <w:color w:val="000000"/>
          <w:sz w:val="22"/>
          <w:szCs w:val="22"/>
        </w:rPr>
        <w:t>T</w:t>
      </w:r>
      <w:r w:rsidRPr="00B634DC">
        <w:rPr>
          <w:rFonts w:ascii="Calibri" w:hAnsi="Calibri" w:cs="Calibri"/>
          <w:color w:val="000000"/>
          <w:sz w:val="22"/>
          <w:szCs w:val="22"/>
        </w:rPr>
        <w:t xml:space="preserve">he </w:t>
      </w:r>
      <w:r w:rsidR="00333D38" w:rsidRPr="00B634DC">
        <w:rPr>
          <w:rFonts w:ascii="Calibri" w:hAnsi="Calibri" w:cs="Calibri"/>
          <w:color w:val="000000"/>
          <w:sz w:val="22"/>
          <w:szCs w:val="22"/>
        </w:rPr>
        <w:t>meeting</w:t>
      </w:r>
      <w:r w:rsidRPr="00B634DC">
        <w:rPr>
          <w:rFonts w:ascii="Calibri" w:hAnsi="Calibri" w:cs="Calibri"/>
          <w:color w:val="000000"/>
          <w:sz w:val="22"/>
          <w:szCs w:val="22"/>
        </w:rPr>
        <w:t xml:space="preserve"> shall also elect one of its members as secretary, and such tell</w:t>
      </w:r>
      <w:r w:rsidR="00C62347" w:rsidRPr="00B634DC">
        <w:rPr>
          <w:rFonts w:ascii="Calibri" w:hAnsi="Calibri" w:cs="Calibri"/>
          <w:color w:val="000000"/>
          <w:sz w:val="22"/>
          <w:szCs w:val="22"/>
        </w:rPr>
        <w:t>er</w:t>
      </w:r>
      <w:r w:rsidRPr="00B634DC">
        <w:rPr>
          <w:rFonts w:ascii="Calibri" w:hAnsi="Calibri" w:cs="Calibri"/>
          <w:color w:val="000000"/>
          <w:sz w:val="22"/>
          <w:szCs w:val="22"/>
        </w:rPr>
        <w:t>s as may be necessary.</w:t>
      </w:r>
    </w:p>
    <w:p w14:paraId="0A09306B" w14:textId="77777777" w:rsidR="00333D38" w:rsidRPr="007F2DE6" w:rsidRDefault="00333D38" w:rsidP="00FA71BD">
      <w:pPr>
        <w:widowControl w:val="0"/>
        <w:shd w:val="clear" w:color="auto" w:fill="FFFFFF"/>
        <w:ind w:left="360" w:right="144"/>
        <w:rPr>
          <w:rFonts w:ascii="Calibri" w:hAnsi="Calibri" w:cs="Calibri"/>
          <w:color w:val="000000"/>
          <w:sz w:val="22"/>
          <w:szCs w:val="22"/>
        </w:rPr>
      </w:pPr>
    </w:p>
    <w:p w14:paraId="1D931EB6" w14:textId="77777777" w:rsidR="004468EC" w:rsidRDefault="00FA71BD" w:rsidP="00FA71BD">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e.</w:t>
      </w:r>
      <w:r w:rsidR="004E3FDD">
        <w:rPr>
          <w:rFonts w:ascii="Calibri" w:hAnsi="Calibri" w:cs="Calibri"/>
          <w:b/>
          <w:color w:val="000000"/>
          <w:sz w:val="22"/>
          <w:szCs w:val="22"/>
        </w:rPr>
        <w:t xml:space="preserve"> </w:t>
      </w:r>
      <w:r w:rsidRPr="007F2DE6">
        <w:rPr>
          <w:rFonts w:ascii="Calibri" w:hAnsi="Calibri" w:cs="Calibri"/>
          <w:b/>
          <w:color w:val="000000"/>
          <w:sz w:val="22"/>
          <w:szCs w:val="22"/>
        </w:rPr>
        <w:t xml:space="preserve"> </w:t>
      </w:r>
      <w:r w:rsidRPr="007F2DE6">
        <w:rPr>
          <w:rFonts w:ascii="Calibri" w:hAnsi="Calibri" w:cs="Calibri"/>
          <w:color w:val="000000"/>
          <w:sz w:val="22"/>
          <w:szCs w:val="22"/>
        </w:rPr>
        <w:t>No person shall be considered a candidate for Lieutenant Governor or Lieutenant Governor-</w:t>
      </w:r>
      <w:r w:rsidRPr="007F2DE6">
        <w:rPr>
          <w:rFonts w:ascii="Calibri" w:hAnsi="Calibri" w:cs="Calibri"/>
          <w:color w:val="000000"/>
          <w:sz w:val="22"/>
          <w:szCs w:val="22"/>
        </w:rPr>
        <w:lastRenderedPageBreak/>
        <w:t xml:space="preserve">elect without first providing consent and an agreement to carry out the duties and responsibilities of office. </w:t>
      </w:r>
    </w:p>
    <w:p w14:paraId="300DFB8B" w14:textId="77777777" w:rsidR="00FA71BD" w:rsidRPr="004468EC" w:rsidRDefault="00FA71BD" w:rsidP="00FA71BD">
      <w:pPr>
        <w:pStyle w:val="BodyTextIndent2"/>
        <w:widowControl w:val="0"/>
        <w:shd w:val="clear" w:color="auto" w:fill="FFFFFF"/>
        <w:ind w:left="360" w:right="144"/>
        <w:rPr>
          <w:rFonts w:ascii="Calibri" w:hAnsi="Calibri" w:cs="Calibri"/>
          <w:color w:val="FF0000"/>
          <w:sz w:val="22"/>
          <w:szCs w:val="22"/>
        </w:rPr>
      </w:pPr>
    </w:p>
    <w:p w14:paraId="2377CBA7" w14:textId="77777777" w:rsidR="00FA71BD" w:rsidRPr="007F2DE6" w:rsidRDefault="00FA71BD" w:rsidP="00FA71BD">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f.</w:t>
      </w:r>
      <w:r w:rsidRPr="007F2DE6">
        <w:rPr>
          <w:rFonts w:ascii="Calibri" w:hAnsi="Calibri" w:cs="Calibri"/>
          <w:color w:val="000000"/>
          <w:sz w:val="22"/>
          <w:szCs w:val="22"/>
        </w:rPr>
        <w:t xml:space="preserve">  The Lieutenant Governor-elect shall be the sole candidate for the office of Lieutenant Governor.  However, nothing shall preclude additional nominations of qualified candidates from the floor. </w:t>
      </w:r>
    </w:p>
    <w:p w14:paraId="45CC9C6F" w14:textId="77777777" w:rsidR="00FA71BD" w:rsidRDefault="00FA71BD" w:rsidP="00FA71BD">
      <w:pPr>
        <w:pStyle w:val="BodyTextIndent2"/>
        <w:widowControl w:val="0"/>
        <w:shd w:val="clear" w:color="auto" w:fill="FFFFFF"/>
        <w:ind w:left="360" w:right="144"/>
        <w:rPr>
          <w:rFonts w:ascii="Calibri" w:hAnsi="Calibri" w:cs="Calibri"/>
          <w:b/>
          <w:color w:val="000000"/>
          <w:sz w:val="22"/>
          <w:szCs w:val="22"/>
        </w:rPr>
      </w:pPr>
    </w:p>
    <w:p w14:paraId="559A3533" w14:textId="77777777" w:rsidR="00FA71BD" w:rsidRPr="007F2DE6" w:rsidRDefault="00FA71BD" w:rsidP="00FA71BD">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g. </w:t>
      </w:r>
      <w:r w:rsidR="004E3FDD">
        <w:rPr>
          <w:rFonts w:ascii="Calibri" w:hAnsi="Calibri" w:cs="Calibri"/>
          <w:b/>
          <w:color w:val="000000"/>
          <w:sz w:val="22"/>
          <w:szCs w:val="22"/>
        </w:rPr>
        <w:t xml:space="preserve"> </w:t>
      </w:r>
      <w:r w:rsidRPr="007F2DE6">
        <w:rPr>
          <w:rFonts w:ascii="Calibri" w:hAnsi="Calibri" w:cs="Calibri"/>
          <w:color w:val="000000"/>
          <w:sz w:val="22"/>
          <w:szCs w:val="22"/>
        </w:rPr>
        <w:t>Voting shall be by ballot only where there are two (2) or more candidates for the same position.  A majority of all valid votes cast shall be necessary for elections. In the event that no nominee receives a majority of valid votes cast, a new election shall take place immediately, with the nominee receiving the fewest number of votes eliminated from the ballot.  This procedure shall be followed until one nominee receives a majority vote. In the event of a tie vote, the Lieutenant Governor shall be entitled to vote.</w:t>
      </w:r>
    </w:p>
    <w:p w14:paraId="17F7CE6E" w14:textId="77777777" w:rsidR="00FA71BD" w:rsidRPr="007F2DE6" w:rsidRDefault="00FA71BD" w:rsidP="00FA71BD">
      <w:pPr>
        <w:pStyle w:val="BodyTextIndent2"/>
        <w:widowControl w:val="0"/>
        <w:shd w:val="clear" w:color="auto" w:fill="FFFFFF"/>
        <w:ind w:left="360" w:right="144"/>
        <w:rPr>
          <w:rFonts w:ascii="Calibri" w:hAnsi="Calibri" w:cs="Calibri"/>
          <w:color w:val="000000"/>
          <w:sz w:val="22"/>
          <w:szCs w:val="22"/>
        </w:rPr>
      </w:pPr>
    </w:p>
    <w:p w14:paraId="18B710D4"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h.</w:t>
      </w:r>
      <w:r w:rsidRPr="007F2DE6">
        <w:rPr>
          <w:rFonts w:ascii="Calibri" w:hAnsi="Calibri" w:cs="Calibri"/>
          <w:color w:val="000000"/>
          <w:sz w:val="22"/>
          <w:szCs w:val="22"/>
        </w:rPr>
        <w:t xml:space="preserve">  The presiding officer shall report the election results immediately to the District Secretary who shall report the results to Kiwanis International.</w:t>
      </w:r>
    </w:p>
    <w:p w14:paraId="420D57B4"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p>
    <w:p w14:paraId="14EA6132"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i.</w:t>
      </w:r>
      <w:r w:rsidRPr="007F2DE6">
        <w:rPr>
          <w:rFonts w:ascii="Calibri" w:hAnsi="Calibri" w:cs="Calibri"/>
          <w:color w:val="000000"/>
          <w:sz w:val="22"/>
          <w:szCs w:val="22"/>
        </w:rPr>
        <w:t xml:space="preserve">  A Lieutenant Governor-elect is not a district officer.</w:t>
      </w:r>
    </w:p>
    <w:p w14:paraId="7E9F759B" w14:textId="77777777" w:rsidR="00FA71BD" w:rsidRPr="007F2DE6" w:rsidRDefault="00FA71BD" w:rsidP="00FA71BD">
      <w:pPr>
        <w:widowControl w:val="0"/>
        <w:shd w:val="clear" w:color="auto" w:fill="FFFFFF"/>
        <w:ind w:left="270" w:right="144"/>
        <w:rPr>
          <w:rFonts w:ascii="Calibri" w:hAnsi="Calibri" w:cs="Calibri"/>
          <w:color w:val="000000"/>
          <w:sz w:val="22"/>
          <w:szCs w:val="22"/>
        </w:rPr>
      </w:pPr>
    </w:p>
    <w:p w14:paraId="466FAF39" w14:textId="77777777" w:rsidR="00FA71BD" w:rsidRDefault="00FA71BD" w:rsidP="00FA71BD">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w:t>
      </w:r>
      <w:r>
        <w:rPr>
          <w:rFonts w:ascii="Calibri" w:hAnsi="Calibri" w:cs="Calibri"/>
          <w:b/>
          <w:bCs/>
          <w:color w:val="000000"/>
          <w:sz w:val="22"/>
          <w:szCs w:val="22"/>
        </w:rPr>
        <w:t>6</w:t>
      </w:r>
      <w:r w:rsidRPr="007F2DE6">
        <w:rPr>
          <w:rFonts w:ascii="Calibri" w:hAnsi="Calibri" w:cs="Calibri"/>
          <w:b/>
          <w:bCs/>
          <w:color w:val="000000"/>
          <w:sz w:val="22"/>
          <w:szCs w:val="22"/>
        </w:rPr>
        <w:t>.</w:t>
      </w:r>
      <w:r w:rsidRPr="007F2DE6">
        <w:rPr>
          <w:rFonts w:ascii="Calibri" w:hAnsi="Calibri" w:cs="Calibri"/>
          <w:color w:val="000000"/>
          <w:sz w:val="22"/>
          <w:szCs w:val="22"/>
        </w:rPr>
        <w:t xml:space="preserve">  Election of Trustees.</w:t>
      </w:r>
    </w:p>
    <w:p w14:paraId="45A1F78C" w14:textId="77777777" w:rsidR="00FA71BD" w:rsidRPr="007F2DE6" w:rsidRDefault="00FA71BD" w:rsidP="00FA71BD">
      <w:pPr>
        <w:widowControl w:val="0"/>
        <w:shd w:val="clear" w:color="auto" w:fill="FFFFFF"/>
        <w:ind w:right="144"/>
        <w:rPr>
          <w:rFonts w:ascii="Calibri" w:hAnsi="Calibri" w:cs="Calibri"/>
          <w:color w:val="000000"/>
          <w:sz w:val="22"/>
          <w:szCs w:val="22"/>
        </w:rPr>
      </w:pPr>
    </w:p>
    <w:p w14:paraId="71A28787" w14:textId="77777777" w:rsidR="00FA71BD"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a.</w:t>
      </w:r>
      <w:r w:rsidRPr="007F2DE6">
        <w:rPr>
          <w:rFonts w:ascii="Calibri" w:hAnsi="Calibri" w:cs="Calibri"/>
          <w:color w:val="000000"/>
          <w:sz w:val="22"/>
          <w:szCs w:val="22"/>
        </w:rPr>
        <w:t xml:space="preserve">  The Trustee of each region shall hold, not earlier than the first week of the administrative year and not later than annual district convention</w:t>
      </w:r>
      <w:r>
        <w:rPr>
          <w:rFonts w:ascii="Calibri" w:hAnsi="Calibri" w:cs="Calibri"/>
          <w:color w:val="000000"/>
          <w:sz w:val="22"/>
          <w:szCs w:val="22"/>
        </w:rPr>
        <w:t xml:space="preserve"> </w:t>
      </w:r>
      <w:r w:rsidRPr="007F2DE6">
        <w:rPr>
          <w:rFonts w:ascii="Calibri" w:hAnsi="Calibri" w:cs="Calibri"/>
          <w:color w:val="000000"/>
          <w:sz w:val="22"/>
          <w:szCs w:val="22"/>
        </w:rPr>
        <w:t xml:space="preserve">preceding the expiration of the Trustee’s term, a meeting to elect a new Trustee for the next term.  The time and place of this meeting shall be designated by the Trustee.  The president of each club in the region shall be notified at least thirty (30) days prior to the meeting. Past Governors, current and </w:t>
      </w:r>
      <w:r>
        <w:rPr>
          <w:rFonts w:ascii="Calibri" w:hAnsi="Calibri" w:cs="Calibri"/>
          <w:color w:val="000000"/>
          <w:sz w:val="22"/>
          <w:szCs w:val="22"/>
        </w:rPr>
        <w:t xml:space="preserve">past Trustees, </w:t>
      </w:r>
      <w:r w:rsidR="00343B8B" w:rsidRPr="00B634DC">
        <w:rPr>
          <w:rFonts w:ascii="Calibri" w:hAnsi="Calibri" w:cs="Calibri"/>
          <w:color w:val="000000"/>
          <w:sz w:val="22"/>
          <w:szCs w:val="22"/>
        </w:rPr>
        <w:t xml:space="preserve">current </w:t>
      </w:r>
      <w:r>
        <w:rPr>
          <w:rFonts w:ascii="Calibri" w:hAnsi="Calibri" w:cs="Calibri"/>
          <w:color w:val="000000"/>
          <w:sz w:val="22"/>
          <w:szCs w:val="22"/>
        </w:rPr>
        <w:t>and p</w:t>
      </w:r>
      <w:r w:rsidRPr="007F2DE6">
        <w:rPr>
          <w:rFonts w:ascii="Calibri" w:hAnsi="Calibri" w:cs="Calibri"/>
          <w:color w:val="000000"/>
          <w:sz w:val="22"/>
          <w:szCs w:val="22"/>
        </w:rPr>
        <w:t>ast Lieutenant Governors who are active members of a club in the region, as well as non-delegate club members, shall also be invited to the meeting and shall have the privilege of the floor, but shall be without vote.</w:t>
      </w:r>
    </w:p>
    <w:p w14:paraId="033645CD" w14:textId="77777777" w:rsidR="00FA71BD" w:rsidRPr="007F2DE6" w:rsidRDefault="00FA71BD" w:rsidP="00FA71BD">
      <w:pPr>
        <w:widowControl w:val="0"/>
        <w:shd w:val="clear" w:color="auto" w:fill="FFFFFF"/>
        <w:ind w:left="360" w:right="144"/>
        <w:rPr>
          <w:rFonts w:ascii="Calibri" w:hAnsi="Calibri" w:cs="Calibri"/>
          <w:color w:val="000000"/>
          <w:sz w:val="22"/>
          <w:szCs w:val="22"/>
        </w:rPr>
      </w:pPr>
    </w:p>
    <w:p w14:paraId="54207169" w14:textId="77777777" w:rsidR="00F169C5" w:rsidRPr="00B634DC" w:rsidRDefault="00FA71BD" w:rsidP="00F169C5">
      <w:pPr>
        <w:widowControl w:val="0"/>
        <w:shd w:val="clear" w:color="auto" w:fill="FFFFFF"/>
        <w:ind w:left="360" w:right="144"/>
        <w:rPr>
          <w:rFonts w:ascii="Calibri" w:hAnsi="Calibri" w:cs="Calibri"/>
          <w:color w:val="000000"/>
          <w:sz w:val="22"/>
          <w:szCs w:val="22"/>
        </w:rPr>
      </w:pPr>
      <w:r w:rsidRPr="00B634DC">
        <w:rPr>
          <w:rFonts w:ascii="Calibri" w:hAnsi="Calibri" w:cs="Calibri"/>
          <w:b/>
          <w:color w:val="000000"/>
          <w:sz w:val="22"/>
          <w:szCs w:val="22"/>
        </w:rPr>
        <w:t>b.</w:t>
      </w:r>
      <w:r w:rsidRPr="00B634DC">
        <w:rPr>
          <w:rFonts w:ascii="Calibri" w:hAnsi="Calibri" w:cs="Calibri"/>
          <w:color w:val="000000"/>
          <w:sz w:val="22"/>
          <w:szCs w:val="22"/>
        </w:rPr>
        <w:t xml:space="preserve">  </w:t>
      </w:r>
      <w:r w:rsidR="00F169C5" w:rsidRPr="00B634DC">
        <w:rPr>
          <w:rFonts w:ascii="Calibri" w:hAnsi="Calibri" w:cs="Calibri"/>
          <w:color w:val="000000"/>
          <w:sz w:val="22"/>
          <w:szCs w:val="22"/>
        </w:rPr>
        <w:t xml:space="preserve">Each club in the region is entitled to seat up to </w:t>
      </w:r>
      <w:r w:rsidR="00EF4889">
        <w:rPr>
          <w:rFonts w:ascii="Calibri" w:hAnsi="Calibri" w:cs="Calibri"/>
          <w:color w:val="000000"/>
          <w:sz w:val="22"/>
          <w:szCs w:val="22"/>
        </w:rPr>
        <w:t xml:space="preserve">three (3) </w:t>
      </w:r>
      <w:r w:rsidR="00060DD0" w:rsidRPr="00B634DC">
        <w:rPr>
          <w:rFonts w:ascii="Calibri" w:hAnsi="Calibri" w:cs="Calibri"/>
          <w:color w:val="000000"/>
          <w:sz w:val="22"/>
          <w:szCs w:val="22"/>
        </w:rPr>
        <w:t xml:space="preserve">delegates, </w:t>
      </w:r>
      <w:r w:rsidR="00EF4889">
        <w:rPr>
          <w:rFonts w:ascii="Calibri" w:hAnsi="Calibri" w:cs="Calibri"/>
          <w:color w:val="000000"/>
          <w:sz w:val="22"/>
          <w:szCs w:val="22"/>
        </w:rPr>
        <w:t xml:space="preserve"> two (2) of whom </w:t>
      </w:r>
      <w:r w:rsidR="00F169C5" w:rsidRPr="00B634DC">
        <w:rPr>
          <w:rFonts w:ascii="Calibri" w:hAnsi="Calibri" w:cs="Calibri"/>
          <w:color w:val="000000"/>
          <w:sz w:val="22"/>
          <w:szCs w:val="22"/>
        </w:rPr>
        <w:t xml:space="preserve">should be the club president and president-designate, as well as nominate </w:t>
      </w:r>
      <w:r w:rsidR="00EF4889">
        <w:rPr>
          <w:rFonts w:ascii="Calibri" w:hAnsi="Calibri" w:cs="Calibri"/>
          <w:color w:val="000000"/>
          <w:sz w:val="22"/>
          <w:szCs w:val="22"/>
        </w:rPr>
        <w:t xml:space="preserve"> three </w:t>
      </w:r>
      <w:r w:rsidR="00F169C5" w:rsidRPr="00B634DC">
        <w:rPr>
          <w:rFonts w:ascii="Calibri" w:hAnsi="Calibri" w:cs="Calibri"/>
          <w:color w:val="000000"/>
          <w:sz w:val="22"/>
          <w:szCs w:val="22"/>
        </w:rPr>
        <w:t>alternates who may serve if any delegate is absent. All club delegates and alternates shall be active members.</w:t>
      </w:r>
    </w:p>
    <w:p w14:paraId="7BAB9BDD" w14:textId="77777777" w:rsidR="00F169C5" w:rsidRPr="007F2DE6" w:rsidRDefault="00F169C5" w:rsidP="00FA71BD">
      <w:pPr>
        <w:widowControl w:val="0"/>
        <w:shd w:val="clear" w:color="auto" w:fill="FFFFFF"/>
        <w:ind w:left="360" w:right="144"/>
        <w:rPr>
          <w:rFonts w:ascii="Calibri" w:hAnsi="Calibri" w:cs="Calibri"/>
          <w:color w:val="000000"/>
          <w:sz w:val="22"/>
          <w:szCs w:val="22"/>
        </w:rPr>
      </w:pPr>
    </w:p>
    <w:p w14:paraId="01877283" w14:textId="77777777" w:rsidR="00016C55"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c.  </w:t>
      </w:r>
      <w:r w:rsidRPr="007F2DE6">
        <w:rPr>
          <w:rFonts w:ascii="Calibri" w:hAnsi="Calibri" w:cs="Calibri"/>
          <w:color w:val="000000"/>
          <w:sz w:val="22"/>
          <w:szCs w:val="22"/>
        </w:rPr>
        <w:t xml:space="preserve">Delegates from at least </w:t>
      </w:r>
      <w:r w:rsidRPr="00B634DC">
        <w:rPr>
          <w:rFonts w:ascii="Calibri" w:hAnsi="Calibri" w:cs="Calibri"/>
          <w:color w:val="000000"/>
          <w:sz w:val="22"/>
          <w:szCs w:val="22"/>
        </w:rPr>
        <w:t>a majority</w:t>
      </w:r>
      <w:r w:rsidR="008C3EEE">
        <w:rPr>
          <w:rFonts w:ascii="Calibri" w:hAnsi="Calibri" w:cs="Calibri"/>
          <w:color w:val="000000"/>
          <w:sz w:val="22"/>
          <w:szCs w:val="22"/>
        </w:rPr>
        <w:t xml:space="preserve"> </w:t>
      </w:r>
      <w:r w:rsidRPr="007F2DE6">
        <w:rPr>
          <w:rFonts w:ascii="Calibri" w:hAnsi="Calibri" w:cs="Calibri"/>
          <w:color w:val="000000"/>
          <w:sz w:val="22"/>
          <w:szCs w:val="22"/>
        </w:rPr>
        <w:t xml:space="preserve">of the clubs in the region shall constitute a quorum. </w:t>
      </w:r>
    </w:p>
    <w:p w14:paraId="4440BD91" w14:textId="77777777" w:rsidR="00FA71BD" w:rsidRPr="007F2DE6" w:rsidRDefault="00FA71BD" w:rsidP="00FA71BD">
      <w:pPr>
        <w:widowControl w:val="0"/>
        <w:shd w:val="clear" w:color="auto" w:fill="FFFFFF"/>
        <w:ind w:left="360" w:right="144"/>
        <w:rPr>
          <w:rFonts w:ascii="Calibri" w:hAnsi="Calibri" w:cs="Calibri"/>
          <w:b/>
          <w:bCs/>
          <w:color w:val="000000"/>
          <w:sz w:val="22"/>
          <w:szCs w:val="22"/>
        </w:rPr>
      </w:pPr>
    </w:p>
    <w:p w14:paraId="02B54370" w14:textId="77777777" w:rsidR="00FA71BD" w:rsidRDefault="00FA71BD" w:rsidP="00FA71BD">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d.</w:t>
      </w:r>
      <w:r w:rsidRPr="007F2DE6">
        <w:rPr>
          <w:rFonts w:ascii="Calibri" w:hAnsi="Calibri" w:cs="Calibri"/>
          <w:color w:val="000000"/>
          <w:sz w:val="22"/>
          <w:szCs w:val="22"/>
        </w:rPr>
        <w:t xml:space="preserve">  The current Trustee shall conduct the </w:t>
      </w:r>
      <w:proofErr w:type="gramStart"/>
      <w:r w:rsidRPr="007F2DE6">
        <w:rPr>
          <w:rFonts w:ascii="Calibri" w:hAnsi="Calibri" w:cs="Calibri"/>
          <w:color w:val="000000"/>
          <w:sz w:val="22"/>
          <w:szCs w:val="22"/>
        </w:rPr>
        <w:t>elections, unless</w:t>
      </w:r>
      <w:proofErr w:type="gramEnd"/>
      <w:r w:rsidRPr="007F2DE6">
        <w:rPr>
          <w:rFonts w:ascii="Calibri" w:hAnsi="Calibri" w:cs="Calibri"/>
          <w:color w:val="000000"/>
          <w:sz w:val="22"/>
          <w:szCs w:val="22"/>
        </w:rPr>
        <w:t xml:space="preserve"> he/she is a candidate for election.  If the current Trustee is absent or ineligible to serve, the most recent </w:t>
      </w:r>
      <w:r>
        <w:rPr>
          <w:rFonts w:ascii="Calibri" w:hAnsi="Calibri" w:cs="Calibri"/>
          <w:color w:val="000000"/>
          <w:sz w:val="22"/>
          <w:szCs w:val="22"/>
        </w:rPr>
        <w:t>p</w:t>
      </w:r>
      <w:r w:rsidRPr="007F2DE6">
        <w:rPr>
          <w:rFonts w:ascii="Calibri" w:hAnsi="Calibri" w:cs="Calibri"/>
          <w:color w:val="000000"/>
          <w:sz w:val="22"/>
          <w:szCs w:val="22"/>
        </w:rPr>
        <w:t xml:space="preserve">ast Trustee present and willing shall serve, or in the absence of a </w:t>
      </w:r>
      <w:r>
        <w:rPr>
          <w:rFonts w:ascii="Calibri" w:hAnsi="Calibri" w:cs="Calibri"/>
          <w:color w:val="000000"/>
          <w:sz w:val="22"/>
          <w:szCs w:val="22"/>
        </w:rPr>
        <w:t>p</w:t>
      </w:r>
      <w:r w:rsidRPr="007F2DE6">
        <w:rPr>
          <w:rFonts w:ascii="Calibri" w:hAnsi="Calibri" w:cs="Calibri"/>
          <w:color w:val="000000"/>
          <w:sz w:val="22"/>
          <w:szCs w:val="22"/>
        </w:rPr>
        <w:t>ast Trustee, the meeting shall elect a delegate to conduct the elections.</w:t>
      </w:r>
      <w:r>
        <w:rPr>
          <w:rFonts w:ascii="Calibri" w:hAnsi="Calibri" w:cs="Calibri"/>
          <w:color w:val="000000"/>
          <w:sz w:val="22"/>
          <w:szCs w:val="22"/>
        </w:rPr>
        <w:t xml:space="preserve"> </w:t>
      </w:r>
      <w:r w:rsidRPr="00B634DC">
        <w:rPr>
          <w:rFonts w:ascii="Calibri" w:hAnsi="Calibri" w:cs="Calibri"/>
          <w:color w:val="000000"/>
          <w:sz w:val="22"/>
          <w:szCs w:val="22"/>
        </w:rPr>
        <w:t>T</w:t>
      </w:r>
      <w:r w:rsidR="008C3EEE" w:rsidRPr="00B634DC">
        <w:rPr>
          <w:rFonts w:ascii="Calibri" w:hAnsi="Calibri" w:cs="Calibri"/>
          <w:color w:val="000000"/>
          <w:sz w:val="22"/>
          <w:szCs w:val="22"/>
        </w:rPr>
        <w:t>he meeting</w:t>
      </w:r>
      <w:r w:rsidRPr="00B634DC">
        <w:rPr>
          <w:rFonts w:ascii="Calibri" w:hAnsi="Calibri" w:cs="Calibri"/>
          <w:color w:val="000000"/>
          <w:sz w:val="22"/>
          <w:szCs w:val="22"/>
        </w:rPr>
        <w:t xml:space="preserve"> shall also elect one of its members as secretary, and such tell</w:t>
      </w:r>
      <w:r w:rsidR="00C62347" w:rsidRPr="00B634DC">
        <w:rPr>
          <w:rFonts w:ascii="Calibri" w:hAnsi="Calibri" w:cs="Calibri"/>
          <w:color w:val="000000"/>
          <w:sz w:val="22"/>
          <w:szCs w:val="22"/>
        </w:rPr>
        <w:t>er</w:t>
      </w:r>
      <w:r w:rsidRPr="00B634DC">
        <w:rPr>
          <w:rFonts w:ascii="Calibri" w:hAnsi="Calibri" w:cs="Calibri"/>
          <w:color w:val="000000"/>
          <w:sz w:val="22"/>
          <w:szCs w:val="22"/>
        </w:rPr>
        <w:t>s as may be necessary.</w:t>
      </w:r>
    </w:p>
    <w:p w14:paraId="7EE8E3DE" w14:textId="77777777" w:rsidR="00343B8B" w:rsidRPr="007F2DE6" w:rsidRDefault="00343B8B" w:rsidP="00FA71BD">
      <w:pPr>
        <w:widowControl w:val="0"/>
        <w:shd w:val="clear" w:color="auto" w:fill="FFFFFF"/>
        <w:ind w:left="360" w:right="144"/>
        <w:rPr>
          <w:rFonts w:ascii="Calibri" w:hAnsi="Calibri" w:cs="Calibri"/>
          <w:color w:val="000000"/>
          <w:sz w:val="22"/>
          <w:szCs w:val="22"/>
        </w:rPr>
      </w:pPr>
    </w:p>
    <w:p w14:paraId="477AC718" w14:textId="77777777" w:rsidR="00FA71BD" w:rsidRDefault="00FA71BD" w:rsidP="00FA71BD">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e. </w:t>
      </w:r>
      <w:r w:rsidR="00966853">
        <w:rPr>
          <w:rFonts w:ascii="Calibri" w:hAnsi="Calibri" w:cs="Calibri"/>
          <w:b/>
          <w:color w:val="000000"/>
          <w:sz w:val="22"/>
          <w:szCs w:val="22"/>
        </w:rPr>
        <w:t xml:space="preserve"> </w:t>
      </w:r>
      <w:r w:rsidRPr="007F2DE6">
        <w:rPr>
          <w:rFonts w:ascii="Calibri" w:hAnsi="Calibri" w:cs="Calibri"/>
          <w:color w:val="000000"/>
          <w:sz w:val="22"/>
          <w:szCs w:val="22"/>
        </w:rPr>
        <w:t xml:space="preserve">No person shall be considered a candidate for Trustee </w:t>
      </w:r>
      <w:r w:rsidR="004B1AE8" w:rsidRPr="00B634DC">
        <w:rPr>
          <w:rFonts w:ascii="Calibri" w:hAnsi="Calibri"/>
          <w:snapToGrid w:val="0"/>
          <w:color w:val="000000"/>
          <w:sz w:val="22"/>
          <w:szCs w:val="22"/>
        </w:rPr>
        <w:t xml:space="preserve">unless endorsed by the candidate’s primary club; and </w:t>
      </w:r>
      <w:r w:rsidRPr="007F2DE6">
        <w:rPr>
          <w:rFonts w:ascii="Calibri" w:hAnsi="Calibri" w:cs="Calibri"/>
          <w:color w:val="000000"/>
          <w:sz w:val="22"/>
          <w:szCs w:val="22"/>
        </w:rPr>
        <w:t>without first providing written consent and an agreement to carry out the duties and responsibilities of office. Nothing shall preclude additional nomination of qualified candidates from the floor.</w:t>
      </w:r>
    </w:p>
    <w:p w14:paraId="4C34AF79" w14:textId="77777777" w:rsidR="00FA71BD" w:rsidRDefault="00FA71BD" w:rsidP="00FA71BD">
      <w:pPr>
        <w:pStyle w:val="BodyTextIndent2"/>
        <w:widowControl w:val="0"/>
        <w:shd w:val="clear" w:color="auto" w:fill="FFFFFF"/>
        <w:ind w:left="360" w:right="144"/>
        <w:rPr>
          <w:rFonts w:ascii="Calibri" w:hAnsi="Calibri" w:cs="Calibri"/>
          <w:color w:val="000000"/>
          <w:sz w:val="22"/>
          <w:szCs w:val="22"/>
        </w:rPr>
      </w:pPr>
    </w:p>
    <w:p w14:paraId="1C3C80F0" w14:textId="77777777" w:rsidR="00FA71BD" w:rsidRPr="007F2DE6" w:rsidRDefault="00FA71BD" w:rsidP="00FA71BD">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f. </w:t>
      </w:r>
      <w:r w:rsidR="004B1AE8">
        <w:rPr>
          <w:rFonts w:ascii="Calibri" w:hAnsi="Calibri" w:cs="Calibri"/>
          <w:b/>
          <w:color w:val="000000"/>
          <w:sz w:val="22"/>
          <w:szCs w:val="22"/>
        </w:rPr>
        <w:t xml:space="preserve"> </w:t>
      </w:r>
      <w:r w:rsidRPr="007F2DE6">
        <w:rPr>
          <w:rFonts w:ascii="Calibri" w:hAnsi="Calibri" w:cs="Calibri"/>
          <w:color w:val="000000"/>
          <w:sz w:val="22"/>
          <w:szCs w:val="22"/>
        </w:rPr>
        <w:t xml:space="preserve">Voting shall be by ballot only where there are two (2) or more candidates for the same position.  A majority of all valid votes cast shall be necessary for elections.  In the event that no nominee receives a majority of valid votes cast, a new election shall take place immediately, with the nominee receiving the fewest number of votes eliminated from the ballot.  This procedure shall be </w:t>
      </w:r>
      <w:r w:rsidRPr="007F2DE6">
        <w:rPr>
          <w:rFonts w:ascii="Calibri" w:hAnsi="Calibri" w:cs="Calibri"/>
          <w:color w:val="000000"/>
          <w:sz w:val="22"/>
          <w:szCs w:val="22"/>
        </w:rPr>
        <w:lastRenderedPageBreak/>
        <w:t>followed until one nominee receives a majority vote. In the event of a tie vote, the presiding officer shall be entitled to vote.</w:t>
      </w:r>
    </w:p>
    <w:p w14:paraId="582B31B5" w14:textId="77777777" w:rsidR="00FA71BD" w:rsidRPr="007F2DE6" w:rsidRDefault="00FA71BD" w:rsidP="00FA71BD">
      <w:pPr>
        <w:pStyle w:val="BodyTextIndent2"/>
        <w:widowControl w:val="0"/>
        <w:shd w:val="clear" w:color="auto" w:fill="FFFFFF"/>
        <w:ind w:left="360" w:right="144"/>
        <w:rPr>
          <w:rFonts w:ascii="Calibri" w:hAnsi="Calibri" w:cs="Calibri"/>
          <w:color w:val="000000"/>
          <w:sz w:val="22"/>
          <w:szCs w:val="22"/>
        </w:rPr>
      </w:pPr>
    </w:p>
    <w:p w14:paraId="0C1EC147" w14:textId="77777777" w:rsidR="00FA71BD" w:rsidRPr="007F2DE6" w:rsidRDefault="00FA71BD" w:rsidP="00FA71BD">
      <w:pPr>
        <w:pStyle w:val="Heading2"/>
        <w:keepNext w:val="0"/>
        <w:widowControl w:val="0"/>
        <w:shd w:val="clear" w:color="auto" w:fill="FFFFFF"/>
        <w:ind w:left="360" w:right="144"/>
        <w:jc w:val="left"/>
        <w:rPr>
          <w:rFonts w:ascii="Calibri" w:hAnsi="Calibri" w:cs="Calibri"/>
          <w:b w:val="0"/>
          <w:color w:val="000000"/>
          <w:sz w:val="22"/>
          <w:szCs w:val="22"/>
        </w:rPr>
      </w:pPr>
      <w:r w:rsidRPr="007F2DE6">
        <w:rPr>
          <w:rFonts w:ascii="Calibri" w:hAnsi="Calibri" w:cs="Calibri"/>
          <w:bCs w:val="0"/>
          <w:color w:val="000000"/>
          <w:sz w:val="22"/>
          <w:szCs w:val="22"/>
        </w:rPr>
        <w:t>g.</w:t>
      </w:r>
      <w:r w:rsidR="004B1AE8">
        <w:rPr>
          <w:rFonts w:ascii="Calibri" w:hAnsi="Calibri" w:cs="Calibri"/>
          <w:bCs w:val="0"/>
          <w:color w:val="000000"/>
          <w:sz w:val="22"/>
          <w:szCs w:val="22"/>
        </w:rPr>
        <w:t xml:space="preserve"> </w:t>
      </w:r>
      <w:r w:rsidRPr="007F2DE6">
        <w:rPr>
          <w:rFonts w:ascii="Calibri" w:hAnsi="Calibri" w:cs="Calibri"/>
          <w:b w:val="0"/>
          <w:color w:val="000000"/>
          <w:sz w:val="22"/>
          <w:szCs w:val="22"/>
        </w:rPr>
        <w:t xml:space="preserve"> The presiding officer shall report the election results immediately to the District Secretary who shall report the results to Kiwanis International.</w:t>
      </w:r>
    </w:p>
    <w:p w14:paraId="12E97013" w14:textId="77777777" w:rsidR="00FA71BD" w:rsidRDefault="00FA71BD" w:rsidP="00FA71BD">
      <w:pPr>
        <w:widowControl w:val="0"/>
        <w:shd w:val="clear" w:color="auto" w:fill="FFFFFF"/>
        <w:ind w:right="144"/>
        <w:rPr>
          <w:rFonts w:ascii="Calibri" w:hAnsi="Calibri" w:cs="Calibri"/>
          <w:b/>
          <w:bCs/>
          <w:color w:val="000000"/>
          <w:sz w:val="22"/>
          <w:szCs w:val="22"/>
        </w:rPr>
      </w:pPr>
    </w:p>
    <w:p w14:paraId="207D53FC" w14:textId="77777777" w:rsidR="00FA71BD" w:rsidRPr="00B634DC" w:rsidRDefault="00FA71BD" w:rsidP="00276C18">
      <w:pPr>
        <w:widowControl w:val="0"/>
        <w:rPr>
          <w:rFonts w:ascii="Calibri" w:hAnsi="Calibri"/>
          <w:color w:val="000000"/>
          <w:sz w:val="22"/>
          <w:szCs w:val="22"/>
        </w:rPr>
      </w:pPr>
      <w:r w:rsidRPr="00B634DC">
        <w:rPr>
          <w:rFonts w:ascii="Calibri" w:hAnsi="Calibri" w:cs="Calibri"/>
          <w:b/>
          <w:bCs/>
          <w:color w:val="000000"/>
          <w:sz w:val="22"/>
          <w:szCs w:val="22"/>
        </w:rPr>
        <w:t>Section 7.</w:t>
      </w:r>
      <w:r w:rsidRPr="00B634DC">
        <w:rPr>
          <w:rFonts w:ascii="Calibri" w:hAnsi="Calibri" w:cs="Calibri"/>
          <w:color w:val="000000"/>
          <w:sz w:val="22"/>
          <w:szCs w:val="22"/>
        </w:rPr>
        <w:t xml:space="preserve">  </w:t>
      </w:r>
      <w:r w:rsidRPr="00B634DC">
        <w:rPr>
          <w:rFonts w:ascii="Calibri" w:hAnsi="Calibri"/>
          <w:color w:val="000000"/>
          <w:sz w:val="22"/>
          <w:szCs w:val="22"/>
        </w:rPr>
        <w:t>The nomination and selection procedures for Treasurer shall be as follows:</w:t>
      </w:r>
    </w:p>
    <w:p w14:paraId="030B9E2D" w14:textId="77777777" w:rsidR="00FA71BD" w:rsidRPr="004B1AE8" w:rsidRDefault="00FA71BD" w:rsidP="00276C18">
      <w:pPr>
        <w:pStyle w:val="BodyTextIndent"/>
        <w:widowControl w:val="0"/>
        <w:pBdr>
          <w:top w:val="none" w:sz="0" w:space="0" w:color="auto"/>
          <w:left w:val="none" w:sz="0" w:space="0" w:color="auto"/>
          <w:bottom w:val="none" w:sz="0" w:space="0" w:color="auto"/>
          <w:right w:val="none" w:sz="0" w:space="0" w:color="auto"/>
        </w:pBdr>
        <w:tabs>
          <w:tab w:val="num" w:pos="1014"/>
        </w:tabs>
        <w:ind w:left="1014"/>
        <w:rPr>
          <w:rFonts w:ascii="Calibri" w:hAnsi="Calibri"/>
          <w:b/>
          <w:i/>
          <w:color w:val="0070C0"/>
          <w:sz w:val="22"/>
          <w:szCs w:val="22"/>
          <w:u w:val="single"/>
        </w:rPr>
      </w:pPr>
    </w:p>
    <w:p w14:paraId="6FBFDD97" w14:textId="77777777" w:rsidR="00FA71BD" w:rsidRPr="00B634DC" w:rsidRDefault="00FA71BD" w:rsidP="00276C18">
      <w:pPr>
        <w:pStyle w:val="BodyTextIndent"/>
        <w:widowControl w:val="0"/>
        <w:numPr>
          <w:ilvl w:val="0"/>
          <w:numId w:val="40"/>
        </w:numPr>
        <w:pBdr>
          <w:top w:val="none" w:sz="0" w:space="0" w:color="auto"/>
          <w:left w:val="none" w:sz="0" w:space="0" w:color="auto"/>
          <w:bottom w:val="none" w:sz="0" w:space="0" w:color="auto"/>
          <w:right w:val="none" w:sz="0" w:space="0" w:color="auto"/>
        </w:pBdr>
        <w:tabs>
          <w:tab w:val="num" w:pos="630"/>
        </w:tabs>
        <w:ind w:left="630" w:hanging="270"/>
        <w:rPr>
          <w:rFonts w:ascii="Calibri" w:hAnsi="Calibri"/>
          <w:color w:val="000000"/>
          <w:sz w:val="22"/>
          <w:szCs w:val="22"/>
        </w:rPr>
      </w:pPr>
      <w:r w:rsidRPr="00B634DC">
        <w:rPr>
          <w:rFonts w:ascii="Calibri" w:hAnsi="Calibri"/>
          <w:color w:val="000000"/>
          <w:sz w:val="22"/>
          <w:szCs w:val="22"/>
        </w:rPr>
        <w:t xml:space="preserve">All candidates for the office of Treasurer shall submit notice of candidacy to the District Secretary on forms required by District no later than April 30. The District Secretary shall distribute notice of the candidacy, and copies of the candidate’s qualifications and information, to </w:t>
      </w:r>
      <w:r w:rsidR="001035FE" w:rsidRPr="00B634DC">
        <w:rPr>
          <w:rFonts w:ascii="Calibri" w:hAnsi="Calibri"/>
          <w:color w:val="000000"/>
          <w:sz w:val="22"/>
          <w:szCs w:val="22"/>
        </w:rPr>
        <w:t xml:space="preserve">all members of </w:t>
      </w:r>
      <w:r w:rsidRPr="00B634DC">
        <w:rPr>
          <w:rFonts w:ascii="Calibri" w:hAnsi="Calibri"/>
          <w:color w:val="000000"/>
          <w:sz w:val="22"/>
          <w:szCs w:val="22"/>
        </w:rPr>
        <w:t>the Treasurer Selection Committee.</w:t>
      </w:r>
    </w:p>
    <w:p w14:paraId="2EA4E15F" w14:textId="77777777" w:rsidR="00FA71BD" w:rsidRPr="00B634DC" w:rsidRDefault="00FA71BD" w:rsidP="00276C18">
      <w:pPr>
        <w:pStyle w:val="ListParagraph"/>
        <w:tabs>
          <w:tab w:val="num" w:pos="630"/>
        </w:tabs>
        <w:ind w:left="630"/>
        <w:rPr>
          <w:color w:val="000000"/>
        </w:rPr>
      </w:pPr>
    </w:p>
    <w:p w14:paraId="0666B921" w14:textId="77777777" w:rsidR="00FA71BD" w:rsidRPr="00B634DC" w:rsidRDefault="00FA71BD" w:rsidP="00276C18">
      <w:pPr>
        <w:pStyle w:val="BodyTextIndent"/>
        <w:widowControl w:val="0"/>
        <w:numPr>
          <w:ilvl w:val="0"/>
          <w:numId w:val="40"/>
        </w:numPr>
        <w:pBdr>
          <w:top w:val="none" w:sz="0" w:space="0" w:color="auto"/>
          <w:left w:val="none" w:sz="0" w:space="0" w:color="auto"/>
          <w:bottom w:val="none" w:sz="0" w:space="0" w:color="auto"/>
          <w:right w:val="none" w:sz="0" w:space="0" w:color="auto"/>
        </w:pBdr>
        <w:tabs>
          <w:tab w:val="num" w:pos="630"/>
        </w:tabs>
        <w:ind w:left="630" w:hanging="270"/>
        <w:rPr>
          <w:rFonts w:ascii="Calibri" w:hAnsi="Calibri"/>
          <w:color w:val="000000"/>
          <w:sz w:val="22"/>
          <w:szCs w:val="22"/>
        </w:rPr>
      </w:pPr>
      <w:r w:rsidRPr="00B634DC">
        <w:rPr>
          <w:rFonts w:ascii="Calibri" w:hAnsi="Calibri"/>
          <w:color w:val="000000"/>
          <w:sz w:val="22"/>
          <w:szCs w:val="22"/>
        </w:rPr>
        <w:t xml:space="preserve">The nomination of the candidate for Treasurer shall be made by the Treasurer Selection Committee annually </w:t>
      </w:r>
      <w:r w:rsidR="0092378C" w:rsidRPr="00B634DC">
        <w:rPr>
          <w:rFonts w:ascii="Calibri" w:hAnsi="Calibri"/>
          <w:color w:val="000000"/>
          <w:sz w:val="22"/>
          <w:szCs w:val="22"/>
        </w:rPr>
        <w:t xml:space="preserve">during the month of May and shall make its report no later than May 31.  </w:t>
      </w:r>
      <w:r w:rsidRPr="00B634DC">
        <w:rPr>
          <w:rFonts w:ascii="Calibri" w:hAnsi="Calibri"/>
          <w:color w:val="000000"/>
          <w:sz w:val="22"/>
          <w:szCs w:val="22"/>
        </w:rPr>
        <w:t xml:space="preserve">The Governor shall set the days, </w:t>
      </w:r>
      <w:proofErr w:type="gramStart"/>
      <w:r w:rsidRPr="00B634DC">
        <w:rPr>
          <w:rFonts w:ascii="Calibri" w:hAnsi="Calibri"/>
          <w:color w:val="000000"/>
          <w:sz w:val="22"/>
          <w:szCs w:val="22"/>
        </w:rPr>
        <w:t>times</w:t>
      </w:r>
      <w:proofErr w:type="gramEnd"/>
      <w:r w:rsidRPr="00B634DC">
        <w:rPr>
          <w:rFonts w:ascii="Calibri" w:hAnsi="Calibri"/>
          <w:color w:val="000000"/>
          <w:sz w:val="22"/>
          <w:szCs w:val="22"/>
        </w:rPr>
        <w:t xml:space="preserve"> and places for the meeting</w:t>
      </w:r>
      <w:r w:rsidR="003C3D97" w:rsidRPr="00B634DC">
        <w:rPr>
          <w:rFonts w:ascii="Calibri" w:hAnsi="Calibri"/>
          <w:color w:val="000000"/>
          <w:sz w:val="22"/>
          <w:szCs w:val="22"/>
        </w:rPr>
        <w:t>(s)</w:t>
      </w:r>
      <w:r w:rsidRPr="00B634DC">
        <w:rPr>
          <w:rFonts w:ascii="Calibri" w:hAnsi="Calibri"/>
          <w:color w:val="000000"/>
          <w:sz w:val="22"/>
          <w:szCs w:val="22"/>
        </w:rPr>
        <w:t xml:space="preserve"> of the Treasurer Selection Committee.</w:t>
      </w:r>
    </w:p>
    <w:p w14:paraId="2DD8E2A2" w14:textId="77777777" w:rsidR="00FA71BD" w:rsidRPr="00B634DC" w:rsidRDefault="00FA71BD" w:rsidP="00276C18">
      <w:pPr>
        <w:tabs>
          <w:tab w:val="num" w:pos="630"/>
        </w:tabs>
        <w:ind w:left="630"/>
        <w:rPr>
          <w:rFonts w:ascii="Calibri" w:hAnsi="Calibri"/>
          <w:color w:val="000000"/>
          <w:sz w:val="22"/>
          <w:szCs w:val="22"/>
        </w:rPr>
      </w:pPr>
    </w:p>
    <w:p w14:paraId="747B2ACE" w14:textId="77777777" w:rsidR="00FA71BD" w:rsidRPr="00B634DC" w:rsidRDefault="00FA71BD" w:rsidP="00276C18">
      <w:pPr>
        <w:pStyle w:val="BodyTextIndent"/>
        <w:widowControl w:val="0"/>
        <w:numPr>
          <w:ilvl w:val="0"/>
          <w:numId w:val="40"/>
        </w:numPr>
        <w:pBdr>
          <w:top w:val="none" w:sz="0" w:space="0" w:color="auto"/>
          <w:left w:val="none" w:sz="0" w:space="0" w:color="auto"/>
          <w:bottom w:val="none" w:sz="0" w:space="0" w:color="auto"/>
          <w:right w:val="none" w:sz="0" w:space="0" w:color="auto"/>
        </w:pBdr>
        <w:tabs>
          <w:tab w:val="num" w:pos="630"/>
        </w:tabs>
        <w:ind w:left="630" w:hanging="270"/>
        <w:rPr>
          <w:rFonts w:ascii="Calibri" w:hAnsi="Calibri"/>
          <w:color w:val="000000"/>
          <w:sz w:val="22"/>
          <w:szCs w:val="22"/>
        </w:rPr>
      </w:pPr>
      <w:r w:rsidRPr="00B634DC">
        <w:rPr>
          <w:rFonts w:ascii="Calibri" w:hAnsi="Calibri"/>
          <w:color w:val="000000"/>
          <w:sz w:val="22"/>
          <w:szCs w:val="22"/>
        </w:rPr>
        <w:t xml:space="preserve">The nomination of the Treasurer-candidate by the Treasurer Selection Committee shall be by written ballot. </w:t>
      </w:r>
      <w:r w:rsidR="0092378C" w:rsidRPr="00B634DC">
        <w:rPr>
          <w:rFonts w:ascii="Calibri" w:hAnsi="Calibri" w:cs="Calibri"/>
          <w:color w:val="000000"/>
          <w:sz w:val="22"/>
          <w:szCs w:val="22"/>
        </w:rPr>
        <w:t>A two-thirds (2/3) vote of all valid votes cast shall be necessary for elections. In the event that no nominee receives the necessary vote, a new election shall take place immediately, with the nominee receiving the fewest number of votes eliminated from the ballot.  This procedure shall be followed until one nominee receives a two-thirds (2/3) vote.</w:t>
      </w:r>
      <w:r w:rsidRPr="00B634DC">
        <w:rPr>
          <w:rFonts w:ascii="Calibri" w:hAnsi="Calibri"/>
          <w:color w:val="000000"/>
          <w:sz w:val="22"/>
          <w:szCs w:val="22"/>
        </w:rPr>
        <w:t xml:space="preserve"> </w:t>
      </w:r>
      <w:r w:rsidR="00152CD8" w:rsidRPr="00152CD8">
        <w:rPr>
          <w:rFonts w:ascii="Calibri" w:hAnsi="Calibri"/>
          <w:color w:val="0070C0"/>
          <w:sz w:val="22"/>
          <w:szCs w:val="22"/>
        </w:rPr>
        <w:t>T</w:t>
      </w:r>
      <w:r w:rsidRPr="00605F97">
        <w:rPr>
          <w:rFonts w:ascii="Calibri" w:hAnsi="Calibri"/>
          <w:color w:val="000000"/>
          <w:sz w:val="22"/>
          <w:szCs w:val="22"/>
        </w:rPr>
        <w:t>he</w:t>
      </w:r>
      <w:r w:rsidRPr="00B634DC">
        <w:rPr>
          <w:rFonts w:ascii="Calibri" w:hAnsi="Calibri"/>
          <w:color w:val="000000"/>
          <w:sz w:val="22"/>
          <w:szCs w:val="22"/>
        </w:rPr>
        <w:t xml:space="preserve"> Treasurer Selection Committee may meet by teleconference and vote by electronic mail for the nomination of the Treasurer.</w:t>
      </w:r>
    </w:p>
    <w:p w14:paraId="34260564" w14:textId="77777777" w:rsidR="00FA71BD" w:rsidRPr="00B634DC" w:rsidRDefault="00FA71BD" w:rsidP="00276C18">
      <w:pPr>
        <w:pStyle w:val="BodyTextIndent"/>
        <w:widowControl w:val="0"/>
        <w:pBdr>
          <w:top w:val="none" w:sz="0" w:space="0" w:color="auto"/>
          <w:left w:val="none" w:sz="0" w:space="0" w:color="auto"/>
          <w:bottom w:val="none" w:sz="0" w:space="0" w:color="auto"/>
          <w:right w:val="none" w:sz="0" w:space="0" w:color="auto"/>
        </w:pBdr>
        <w:tabs>
          <w:tab w:val="num" w:pos="1014"/>
        </w:tabs>
        <w:ind w:left="1014"/>
        <w:rPr>
          <w:rFonts w:ascii="Calibri" w:hAnsi="Calibri"/>
          <w:color w:val="000000"/>
          <w:sz w:val="22"/>
          <w:szCs w:val="22"/>
        </w:rPr>
      </w:pPr>
    </w:p>
    <w:p w14:paraId="31A99E2D" w14:textId="77777777" w:rsidR="00FA71BD" w:rsidRPr="00B634DC" w:rsidRDefault="00FA71BD" w:rsidP="00276C18">
      <w:pPr>
        <w:pStyle w:val="BodyTextIndent"/>
        <w:widowControl w:val="0"/>
        <w:numPr>
          <w:ilvl w:val="0"/>
          <w:numId w:val="40"/>
        </w:numPr>
        <w:pBdr>
          <w:top w:val="none" w:sz="0" w:space="0" w:color="auto"/>
          <w:left w:val="none" w:sz="0" w:space="0" w:color="auto"/>
          <w:bottom w:val="none" w:sz="0" w:space="0" w:color="auto"/>
          <w:right w:val="none" w:sz="0" w:space="0" w:color="auto"/>
        </w:pBdr>
        <w:tabs>
          <w:tab w:val="num" w:pos="630"/>
        </w:tabs>
        <w:ind w:left="630" w:hanging="270"/>
        <w:rPr>
          <w:rFonts w:ascii="Calibri" w:hAnsi="Calibri"/>
          <w:color w:val="000000"/>
          <w:sz w:val="22"/>
          <w:szCs w:val="22"/>
        </w:rPr>
      </w:pPr>
      <w:r w:rsidRPr="00B634DC">
        <w:rPr>
          <w:rFonts w:ascii="Calibri" w:hAnsi="Calibri"/>
          <w:color w:val="000000"/>
          <w:sz w:val="22"/>
          <w:szCs w:val="22"/>
        </w:rPr>
        <w:t>The Treasurer-candidate nomination by the Treasurer Selection Committee is subject to approval by a majority vote of the Board of Trustees-designate. If such candidate does not receive a majority vote, the Treasurer Selection Committee shall reconvene, and nominate a new Treasurer-candidate. The Treasurer-candidate approved by the Board of Trustees-designate shall be announced as Treasurer-designate at the District Convention.</w:t>
      </w:r>
    </w:p>
    <w:p w14:paraId="5325FDD0" w14:textId="77777777" w:rsidR="00F025FC" w:rsidRPr="007F2DE6" w:rsidRDefault="00F025FC" w:rsidP="00276C18">
      <w:pPr>
        <w:pStyle w:val="BodyTextIndent2"/>
        <w:widowControl w:val="0"/>
        <w:shd w:val="clear" w:color="auto" w:fill="FFFFFF"/>
        <w:ind w:left="274" w:right="144"/>
        <w:rPr>
          <w:rFonts w:ascii="Calibri" w:hAnsi="Calibri" w:cs="Calibri"/>
          <w:color w:val="000000"/>
          <w:sz w:val="22"/>
          <w:szCs w:val="22"/>
        </w:rPr>
      </w:pPr>
    </w:p>
    <w:p w14:paraId="7386E9C1" w14:textId="77777777" w:rsidR="009C15D4" w:rsidRPr="007F2DE6" w:rsidRDefault="009C15D4" w:rsidP="00EE7284">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VII</w:t>
      </w:r>
      <w:r w:rsidR="006C19A2" w:rsidRPr="007F2DE6">
        <w:rPr>
          <w:rFonts w:ascii="Calibri" w:hAnsi="Calibri" w:cs="Calibri"/>
          <w:color w:val="000000"/>
        </w:rPr>
        <w:t>I</w:t>
      </w:r>
      <w:r w:rsidRPr="007F2DE6">
        <w:rPr>
          <w:rFonts w:ascii="Calibri" w:hAnsi="Calibri" w:cs="Calibri"/>
          <w:color w:val="000000"/>
        </w:rPr>
        <w:t>.  VACANCIES IN OFFICE</w:t>
      </w:r>
    </w:p>
    <w:p w14:paraId="19C27F1C" w14:textId="77777777" w:rsidR="009C15D4" w:rsidRPr="007F2DE6" w:rsidRDefault="009C15D4" w:rsidP="00276C18">
      <w:pPr>
        <w:widowControl w:val="0"/>
        <w:shd w:val="clear" w:color="auto" w:fill="FFFFFF"/>
        <w:ind w:right="144"/>
        <w:rPr>
          <w:rFonts w:ascii="Calibri" w:hAnsi="Calibri" w:cs="Calibri"/>
          <w:color w:val="000000"/>
          <w:sz w:val="22"/>
          <w:szCs w:val="22"/>
        </w:rPr>
      </w:pPr>
    </w:p>
    <w:p w14:paraId="55932186" w14:textId="77777777" w:rsidR="009C15D4" w:rsidRPr="007F2DE6" w:rsidRDefault="009C15D4" w:rsidP="00276C18">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In the event of a vacancy in the office of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w:t>
      </w:r>
      <w:ins w:id="55" w:author="Trina Krider" w:date="2020-03-12T17:13:00Z">
        <w:r w:rsidR="002B214E">
          <w:rPr>
            <w:rFonts w:ascii="Calibri" w:hAnsi="Calibri" w:cs="Calibri"/>
            <w:color w:val="000000"/>
            <w:sz w:val="22"/>
            <w:szCs w:val="22"/>
          </w:rPr>
          <w:t xml:space="preserve">or </w:t>
        </w:r>
      </w:ins>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-elect, the vacancy for the unexpired term shall be filled by </w:t>
      </w:r>
      <w:r w:rsidR="007A001A" w:rsidRPr="00B634DC">
        <w:rPr>
          <w:rFonts w:ascii="Calibri" w:hAnsi="Calibri" w:cs="Calibri"/>
          <w:color w:val="000000"/>
          <w:sz w:val="22"/>
          <w:szCs w:val="22"/>
        </w:rPr>
        <w:t>two-thirds (2/3)</w:t>
      </w:r>
      <w:r w:rsidR="007A001A">
        <w:rPr>
          <w:rFonts w:ascii="Calibri" w:hAnsi="Calibri" w:cs="Calibri"/>
          <w:color w:val="000000"/>
          <w:sz w:val="22"/>
          <w:szCs w:val="22"/>
        </w:rPr>
        <w:t xml:space="preserve"> </w:t>
      </w:r>
      <w:r w:rsidRPr="007F2DE6">
        <w:rPr>
          <w:rFonts w:ascii="Calibri" w:hAnsi="Calibri" w:cs="Calibri"/>
          <w:color w:val="000000"/>
          <w:sz w:val="22"/>
          <w:szCs w:val="22"/>
        </w:rPr>
        <w:t xml:space="preserve">vote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from among the </w:t>
      </w:r>
      <w:r w:rsidR="007B3209" w:rsidRPr="007F2DE6">
        <w:rPr>
          <w:rFonts w:ascii="Calibri" w:hAnsi="Calibri" w:cs="Calibri"/>
          <w:color w:val="000000"/>
          <w:sz w:val="22"/>
          <w:szCs w:val="22"/>
        </w:rPr>
        <w:t xml:space="preserve">qualified </w:t>
      </w:r>
      <w:r w:rsidR="00CB0793">
        <w:rPr>
          <w:rFonts w:ascii="Calibri" w:hAnsi="Calibri" w:cs="Calibri"/>
          <w:color w:val="000000"/>
          <w:sz w:val="22"/>
          <w:szCs w:val="22"/>
        </w:rPr>
        <w:t>p</w:t>
      </w:r>
      <w:r w:rsidRPr="007F2DE6">
        <w:rPr>
          <w:rFonts w:ascii="Calibri" w:hAnsi="Calibri" w:cs="Calibri"/>
          <w:color w:val="000000"/>
          <w:sz w:val="22"/>
          <w:szCs w:val="22"/>
        </w:rPr>
        <w:t xml:space="preserve">ast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s, current or past Lieutenant </w:t>
      </w:r>
      <w:r w:rsidR="00D20062" w:rsidRPr="007F2DE6">
        <w:rPr>
          <w:rFonts w:ascii="Calibri" w:hAnsi="Calibri" w:cs="Calibri"/>
          <w:color w:val="000000"/>
          <w:sz w:val="22"/>
          <w:szCs w:val="22"/>
        </w:rPr>
        <w:t>Governor</w:t>
      </w:r>
      <w:r w:rsidRPr="007F2DE6">
        <w:rPr>
          <w:rFonts w:ascii="Calibri" w:hAnsi="Calibri" w:cs="Calibri"/>
          <w:color w:val="000000"/>
          <w:sz w:val="22"/>
          <w:szCs w:val="22"/>
        </w:rPr>
        <w:t>s, or current or past Trustees.</w:t>
      </w:r>
    </w:p>
    <w:p w14:paraId="0879EF0B" w14:textId="77777777" w:rsidR="003559C8" w:rsidRPr="007F2DE6" w:rsidRDefault="003559C8" w:rsidP="00276C18">
      <w:pPr>
        <w:widowControl w:val="0"/>
        <w:shd w:val="clear" w:color="auto" w:fill="FFFFFF"/>
        <w:ind w:right="144"/>
        <w:rPr>
          <w:rFonts w:ascii="Calibri" w:hAnsi="Calibri" w:cs="Calibri"/>
          <w:b/>
          <w:bCs/>
          <w:color w:val="000000"/>
          <w:sz w:val="22"/>
          <w:szCs w:val="22"/>
        </w:rPr>
      </w:pPr>
    </w:p>
    <w:p w14:paraId="48D438E9" w14:textId="77777777" w:rsidR="009C15D4" w:rsidRPr="007F2DE6" w:rsidRDefault="009C15D4" w:rsidP="00276C18">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2.  </w:t>
      </w:r>
      <w:r w:rsidRPr="007F2DE6">
        <w:rPr>
          <w:rFonts w:ascii="Calibri" w:hAnsi="Calibri" w:cs="Calibri"/>
          <w:color w:val="000000"/>
          <w:sz w:val="22"/>
          <w:szCs w:val="22"/>
        </w:rPr>
        <w:t xml:space="preserve">In the event of a vacancy in the office of Immediate Past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the </w:t>
      </w:r>
      <w:r w:rsidR="00703866" w:rsidRPr="007F2DE6">
        <w:rPr>
          <w:rFonts w:ascii="Calibri" w:hAnsi="Calibri" w:cs="Calibri"/>
          <w:color w:val="000000"/>
          <w:sz w:val="22"/>
          <w:szCs w:val="22"/>
        </w:rPr>
        <w:t xml:space="preserve">qualified </w:t>
      </w:r>
      <w:r w:rsidRPr="007F2DE6">
        <w:rPr>
          <w:rFonts w:ascii="Calibri" w:hAnsi="Calibri" w:cs="Calibri"/>
          <w:color w:val="000000"/>
          <w:sz w:val="22"/>
          <w:szCs w:val="22"/>
        </w:rPr>
        <w:t xml:space="preserve">member who served as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most recently prior to the Immediate Past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who is willing and able shall automatically become the Immediate Past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w:t>
      </w:r>
    </w:p>
    <w:p w14:paraId="10981A2A" w14:textId="77777777" w:rsidR="009C15D4" w:rsidRPr="007F2DE6" w:rsidRDefault="009C15D4" w:rsidP="00276C18">
      <w:pPr>
        <w:widowControl w:val="0"/>
        <w:shd w:val="clear" w:color="auto" w:fill="FFFFFF"/>
        <w:ind w:right="144"/>
        <w:rPr>
          <w:rFonts w:ascii="Calibri" w:hAnsi="Calibri" w:cs="Calibri"/>
          <w:b/>
          <w:bCs/>
          <w:color w:val="000000"/>
          <w:sz w:val="22"/>
          <w:szCs w:val="22"/>
        </w:rPr>
      </w:pPr>
    </w:p>
    <w:p w14:paraId="363076BB" w14:textId="77777777" w:rsidR="00422443" w:rsidRPr="007F2DE6" w:rsidRDefault="00422443" w:rsidP="00276C18">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3.</w:t>
      </w:r>
      <w:r w:rsidRPr="007F2DE6">
        <w:rPr>
          <w:rFonts w:ascii="Calibri" w:hAnsi="Calibri" w:cs="Calibri"/>
          <w:color w:val="000000"/>
          <w:sz w:val="22"/>
          <w:szCs w:val="22"/>
        </w:rPr>
        <w:t xml:space="preserve">  In the event of a vacancy in the office of Secretary or Treasurer,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shall appoint a qualified member of a club of the district to fill the office for the </w:t>
      </w:r>
      <w:r w:rsidR="00934E8D" w:rsidRPr="00B634DC">
        <w:rPr>
          <w:rFonts w:ascii="Calibri" w:hAnsi="Calibri" w:cs="Calibri"/>
          <w:color w:val="000000"/>
          <w:sz w:val="22"/>
          <w:szCs w:val="22"/>
        </w:rPr>
        <w:t>remainder of the administrative year, subject to the approval of the District Board or until a replacement has been selected by</w:t>
      </w:r>
      <w:r w:rsidR="00934E8D">
        <w:rPr>
          <w:rFonts w:ascii="Calibri" w:hAnsi="Calibri" w:cs="Calibri"/>
          <w:color w:val="000000"/>
          <w:sz w:val="22"/>
          <w:szCs w:val="22"/>
        </w:rPr>
        <w:t xml:space="preserve"> </w:t>
      </w:r>
      <w:r w:rsidRPr="007F2DE6">
        <w:rPr>
          <w:rFonts w:ascii="Calibri" w:hAnsi="Calibri" w:cs="Calibri"/>
          <w:color w:val="000000"/>
          <w:sz w:val="22"/>
          <w:szCs w:val="22"/>
        </w:rPr>
        <w:t xml:space="preserve">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w:t>
      </w:r>
    </w:p>
    <w:p w14:paraId="7C47A39F" w14:textId="77777777" w:rsidR="00422443" w:rsidRPr="007F2DE6" w:rsidRDefault="00422443" w:rsidP="00276C18">
      <w:pPr>
        <w:widowControl w:val="0"/>
        <w:shd w:val="clear" w:color="auto" w:fill="FFFFFF"/>
        <w:ind w:right="144"/>
        <w:rPr>
          <w:rFonts w:ascii="Calibri" w:hAnsi="Calibri" w:cs="Calibri"/>
          <w:b/>
          <w:bCs/>
          <w:color w:val="000000"/>
          <w:sz w:val="22"/>
          <w:szCs w:val="22"/>
        </w:rPr>
      </w:pPr>
    </w:p>
    <w:p w14:paraId="635CF3BC" w14:textId="77777777" w:rsidR="004C0C31" w:rsidRPr="007F2DE6" w:rsidRDefault="004C0C31" w:rsidP="00276C18">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4.</w:t>
      </w:r>
      <w:r w:rsidRPr="007F2DE6">
        <w:rPr>
          <w:rFonts w:ascii="Calibri" w:hAnsi="Calibri" w:cs="Calibri"/>
          <w:color w:val="000000"/>
          <w:sz w:val="22"/>
          <w:szCs w:val="22"/>
        </w:rPr>
        <w:t xml:space="preserve">  In the event of a vacancy in the office of Lieutenant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or Trustee, the vacancy shall be filled as follows:</w:t>
      </w:r>
    </w:p>
    <w:p w14:paraId="7FFF5F91" w14:textId="77777777" w:rsidR="004C0C31" w:rsidRPr="007F2DE6" w:rsidRDefault="004C0C31" w:rsidP="00276C18">
      <w:pPr>
        <w:widowControl w:val="0"/>
        <w:shd w:val="clear" w:color="auto" w:fill="FFFFFF"/>
        <w:ind w:right="144"/>
        <w:rPr>
          <w:rFonts w:ascii="Calibri" w:hAnsi="Calibri" w:cs="Calibri"/>
          <w:color w:val="000000"/>
          <w:sz w:val="22"/>
          <w:szCs w:val="22"/>
        </w:rPr>
      </w:pPr>
    </w:p>
    <w:p w14:paraId="03022994" w14:textId="77777777" w:rsidR="009C15D4" w:rsidRPr="007F2DE6" w:rsidRDefault="009C15D4" w:rsidP="007F2DE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a.</w:t>
      </w:r>
      <w:r w:rsidR="004B1AE8">
        <w:rPr>
          <w:rFonts w:ascii="Calibri" w:hAnsi="Calibri" w:cs="Calibri"/>
          <w:b/>
          <w:color w:val="000000"/>
          <w:sz w:val="22"/>
          <w:szCs w:val="22"/>
        </w:rPr>
        <w:t xml:space="preserve"> </w:t>
      </w:r>
      <w:r w:rsidRPr="007F2DE6">
        <w:rPr>
          <w:rFonts w:ascii="Calibri" w:hAnsi="Calibri" w:cs="Calibri"/>
          <w:b/>
          <w:color w:val="000000"/>
          <w:sz w:val="22"/>
          <w:szCs w:val="22"/>
        </w:rPr>
        <w:t xml:space="preserve"> </w:t>
      </w:r>
      <w:r w:rsidRPr="007F2DE6">
        <w:rPr>
          <w:rFonts w:ascii="Calibri" w:hAnsi="Calibri" w:cs="Calibri"/>
          <w:color w:val="000000"/>
          <w:sz w:val="22"/>
          <w:szCs w:val="22"/>
        </w:rPr>
        <w:t xml:space="preserve">If the term has one year or less remaining, a qualified member from a club in the same division or region shall be elected by a </w:t>
      </w:r>
      <w:r w:rsidR="00930CCB" w:rsidRPr="007F2DE6">
        <w:rPr>
          <w:rFonts w:ascii="Calibri" w:hAnsi="Calibri" w:cs="Calibri"/>
          <w:color w:val="000000"/>
          <w:sz w:val="22"/>
          <w:szCs w:val="22"/>
        </w:rPr>
        <w:t xml:space="preserve">majority </w:t>
      </w:r>
      <w:r w:rsidRPr="007F2DE6">
        <w:rPr>
          <w:rFonts w:ascii="Calibri" w:hAnsi="Calibri" w:cs="Calibri"/>
          <w:color w:val="000000"/>
          <w:sz w:val="22"/>
          <w:szCs w:val="22"/>
        </w:rPr>
        <w:t xml:space="preserve">vote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to serve the remaining </w:t>
      </w:r>
      <w:proofErr w:type="gramStart"/>
      <w:r w:rsidRPr="007F2DE6">
        <w:rPr>
          <w:rFonts w:ascii="Calibri" w:hAnsi="Calibri" w:cs="Calibri"/>
          <w:color w:val="000000"/>
          <w:sz w:val="22"/>
          <w:szCs w:val="22"/>
        </w:rPr>
        <w:t>term;</w:t>
      </w:r>
      <w:proofErr w:type="gramEnd"/>
      <w:r w:rsidRPr="007F2DE6">
        <w:rPr>
          <w:rFonts w:ascii="Calibri" w:hAnsi="Calibri" w:cs="Calibri"/>
          <w:color w:val="000000"/>
          <w:sz w:val="22"/>
          <w:szCs w:val="22"/>
        </w:rPr>
        <w:t xml:space="preserve">  </w:t>
      </w:r>
    </w:p>
    <w:p w14:paraId="0501B576" w14:textId="77777777" w:rsidR="009C15D4" w:rsidRPr="007F2DE6" w:rsidRDefault="009C15D4" w:rsidP="007F2DE6">
      <w:pPr>
        <w:widowControl w:val="0"/>
        <w:shd w:val="clear" w:color="auto" w:fill="FFFFFF"/>
        <w:ind w:left="360" w:right="144"/>
        <w:rPr>
          <w:rFonts w:ascii="Calibri" w:hAnsi="Calibri" w:cs="Calibri"/>
          <w:color w:val="000000"/>
          <w:sz w:val="22"/>
          <w:szCs w:val="22"/>
        </w:rPr>
      </w:pPr>
    </w:p>
    <w:p w14:paraId="2D9B272B" w14:textId="77777777" w:rsidR="009C15D4" w:rsidRPr="007F2DE6" w:rsidRDefault="009C15D4" w:rsidP="007F2DE6">
      <w:pPr>
        <w:widowControl w:val="0"/>
        <w:shd w:val="clear" w:color="auto" w:fill="FFFFFF"/>
        <w:ind w:left="360" w:right="144"/>
        <w:rPr>
          <w:rFonts w:ascii="Calibri" w:hAnsi="Calibri" w:cs="Calibri"/>
          <w:iCs/>
          <w:snapToGrid w:val="0"/>
          <w:color w:val="000000"/>
          <w:sz w:val="22"/>
          <w:szCs w:val="22"/>
        </w:rPr>
      </w:pPr>
      <w:r w:rsidRPr="007F2DE6">
        <w:rPr>
          <w:rFonts w:ascii="Calibri" w:hAnsi="Calibri" w:cs="Calibri"/>
          <w:b/>
          <w:color w:val="000000"/>
          <w:sz w:val="22"/>
          <w:szCs w:val="22"/>
        </w:rPr>
        <w:t xml:space="preserve">b. </w:t>
      </w:r>
      <w:r w:rsidR="004B1AE8">
        <w:rPr>
          <w:rFonts w:ascii="Calibri" w:hAnsi="Calibri" w:cs="Calibri"/>
          <w:b/>
          <w:color w:val="000000"/>
          <w:sz w:val="22"/>
          <w:szCs w:val="22"/>
        </w:rPr>
        <w:t xml:space="preserve"> </w:t>
      </w:r>
      <w:r w:rsidRPr="007F2DE6">
        <w:rPr>
          <w:rFonts w:ascii="Calibri" w:hAnsi="Calibri" w:cs="Calibri"/>
          <w:color w:val="000000"/>
          <w:sz w:val="22"/>
          <w:szCs w:val="22"/>
        </w:rPr>
        <w:t xml:space="preserve">If the term has more than one year remaining, the district shall notify the clubs in the affected division or region that a replacement Lieutenant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or Trustee may be elected at a division or regional meeting to be held within sixty (60) days from the date of such vacancy.  In the absence of a replacement being elected by the division or region, a qualified member of a club in the same division or region shall be elected by a </w:t>
      </w:r>
      <w:r w:rsidR="00930CCB" w:rsidRPr="007F2DE6">
        <w:rPr>
          <w:rFonts w:ascii="Calibri" w:hAnsi="Calibri" w:cs="Calibri"/>
          <w:color w:val="000000"/>
          <w:sz w:val="22"/>
          <w:szCs w:val="22"/>
        </w:rPr>
        <w:t xml:space="preserve">majority </w:t>
      </w:r>
      <w:r w:rsidRPr="007F2DE6">
        <w:rPr>
          <w:rFonts w:ascii="Calibri" w:hAnsi="Calibri" w:cs="Calibri"/>
          <w:color w:val="000000"/>
          <w:sz w:val="22"/>
          <w:szCs w:val="22"/>
        </w:rPr>
        <w:t xml:space="preserve">vote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w:t>
      </w:r>
    </w:p>
    <w:p w14:paraId="343A690A" w14:textId="77777777" w:rsidR="004D75E6" w:rsidRPr="00901E4B" w:rsidRDefault="004D75E6" w:rsidP="00901E4B">
      <w:pPr>
        <w:widowControl w:val="0"/>
        <w:shd w:val="clear" w:color="auto" w:fill="FFFFFF"/>
        <w:ind w:left="360" w:right="144"/>
        <w:rPr>
          <w:rFonts w:ascii="Calibri" w:hAnsi="Calibri" w:cs="Calibri"/>
          <w:color w:val="000000"/>
          <w:sz w:val="22"/>
          <w:szCs w:val="22"/>
        </w:rPr>
      </w:pPr>
    </w:p>
    <w:p w14:paraId="3FDC79B7"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5.</w:t>
      </w:r>
      <w:r w:rsidR="004B1AE8">
        <w:rPr>
          <w:rFonts w:ascii="Calibri" w:hAnsi="Calibri" w:cs="Calibri"/>
          <w:b/>
          <w:color w:val="000000"/>
          <w:sz w:val="22"/>
          <w:szCs w:val="22"/>
        </w:rPr>
        <w:t xml:space="preserve"> </w:t>
      </w:r>
      <w:r w:rsidRPr="007F2DE6">
        <w:rPr>
          <w:rFonts w:ascii="Calibri" w:hAnsi="Calibri" w:cs="Calibri"/>
          <w:b/>
          <w:color w:val="000000"/>
          <w:sz w:val="22"/>
          <w:szCs w:val="22"/>
        </w:rPr>
        <w:t xml:space="preserve"> </w:t>
      </w:r>
      <w:r w:rsidRPr="007F2DE6">
        <w:rPr>
          <w:rFonts w:ascii="Calibri" w:hAnsi="Calibri" w:cs="Calibri"/>
          <w:color w:val="000000"/>
          <w:sz w:val="22"/>
          <w:szCs w:val="22"/>
        </w:rPr>
        <w:t xml:space="preserve">In the event that the election of any district office cannot be completed for any reason,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may consider the office to be vacant and may fill it as a vacancy as provided in these bylaws for such office.</w:t>
      </w:r>
    </w:p>
    <w:p w14:paraId="083631D8"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2222EADC" w14:textId="77777777" w:rsidR="00422443"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6.</w:t>
      </w:r>
      <w:r w:rsidRPr="007F2DE6">
        <w:rPr>
          <w:rFonts w:ascii="Calibri" w:hAnsi="Calibri" w:cs="Calibri"/>
          <w:color w:val="000000"/>
          <w:sz w:val="22"/>
          <w:szCs w:val="22"/>
        </w:rPr>
        <w:t xml:space="preserve">  In the event that, after election and before October 1, any district officer-designate is unable to serve for the year elected,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-designate for said year shall fill the position as a vacancy as provided in these bylaws for such office. Disability or inability of a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-designate to serve for the year for which elected shall first be determined by a two-thirds (2/3) vote of the entire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-designate.</w:t>
      </w:r>
    </w:p>
    <w:p w14:paraId="3098C706" w14:textId="77777777" w:rsidR="007F2DE6" w:rsidRPr="007F2DE6" w:rsidRDefault="007F2DE6" w:rsidP="007F2DE6">
      <w:pPr>
        <w:widowControl w:val="0"/>
        <w:shd w:val="clear" w:color="auto" w:fill="FFFFFF"/>
        <w:ind w:right="144"/>
        <w:rPr>
          <w:rFonts w:ascii="Calibri" w:hAnsi="Calibri" w:cs="Calibri"/>
          <w:b/>
          <w:bCs/>
          <w:color w:val="000000"/>
          <w:sz w:val="22"/>
          <w:szCs w:val="22"/>
        </w:rPr>
      </w:pPr>
    </w:p>
    <w:p w14:paraId="7018077F" w14:textId="77777777" w:rsidR="009C15D4" w:rsidRPr="007F2DE6" w:rsidRDefault="009C15D4"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7.</w:t>
      </w:r>
      <w:r w:rsidRPr="007F2DE6">
        <w:rPr>
          <w:rFonts w:ascii="Calibri" w:hAnsi="Calibri" w:cs="Calibri"/>
          <w:color w:val="000000"/>
          <w:sz w:val="22"/>
          <w:szCs w:val="22"/>
        </w:rPr>
        <w:t xml:space="preserve">  In the event that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is temporarily incapacitated and is unable to discharge the duties of office,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shall elect, by a majority vote of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a </w:t>
      </w:r>
      <w:r w:rsidR="00D2096E" w:rsidRPr="007F2DE6">
        <w:rPr>
          <w:rFonts w:ascii="Calibri" w:hAnsi="Calibri" w:cs="Calibri"/>
          <w:color w:val="000000"/>
          <w:sz w:val="22"/>
          <w:szCs w:val="22"/>
        </w:rPr>
        <w:t xml:space="preserve">qualified </w:t>
      </w:r>
      <w:r w:rsidR="00CB0793">
        <w:rPr>
          <w:rFonts w:ascii="Calibri" w:hAnsi="Calibri" w:cs="Calibri"/>
          <w:color w:val="000000"/>
          <w:sz w:val="22"/>
          <w:szCs w:val="22"/>
        </w:rPr>
        <w:t>p</w:t>
      </w:r>
      <w:r w:rsidRPr="007F2DE6">
        <w:rPr>
          <w:rFonts w:ascii="Calibri" w:hAnsi="Calibri" w:cs="Calibri"/>
          <w:color w:val="000000"/>
          <w:sz w:val="22"/>
          <w:szCs w:val="22"/>
        </w:rPr>
        <w:t xml:space="preserve">ast </w:t>
      </w:r>
      <w:r w:rsidR="00D20062" w:rsidRPr="007F2DE6">
        <w:rPr>
          <w:rFonts w:ascii="Calibri" w:hAnsi="Calibri" w:cs="Calibri"/>
          <w:color w:val="000000"/>
          <w:sz w:val="22"/>
          <w:szCs w:val="22"/>
        </w:rPr>
        <w:t>Governor</w:t>
      </w:r>
      <w:r w:rsidR="00CB0793">
        <w:rPr>
          <w:rFonts w:ascii="Calibri" w:hAnsi="Calibri" w:cs="Calibri"/>
          <w:color w:val="000000"/>
          <w:sz w:val="22"/>
          <w:szCs w:val="22"/>
        </w:rPr>
        <w:t>, current or past Trustee, or current or p</w:t>
      </w:r>
      <w:r w:rsidRPr="007F2DE6">
        <w:rPr>
          <w:rFonts w:ascii="Calibri" w:hAnsi="Calibri" w:cs="Calibri"/>
          <w:color w:val="000000"/>
          <w:sz w:val="22"/>
          <w:szCs w:val="22"/>
        </w:rPr>
        <w:t xml:space="preserve">ast Lieutenant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to become Acting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until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is able to resume the duties of office.  While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is incapacitated, the Acting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shall have all the duties, responsibilities, and authority given to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by these bylaws and the Bylaws of Kiwanis International.  If, after a period of sixty (60) days, it appears to the Board that the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continues to be incapacitated and is not able to resume the duties and responsibi</w:t>
      </w:r>
      <w:r w:rsidR="00AC1556" w:rsidRPr="007F2DE6">
        <w:rPr>
          <w:rFonts w:ascii="Calibri" w:hAnsi="Calibri" w:cs="Calibri"/>
          <w:color w:val="000000"/>
          <w:sz w:val="22"/>
          <w:szCs w:val="22"/>
        </w:rPr>
        <w:t xml:space="preserve">lities of office, the Board may </w:t>
      </w:r>
      <w:r w:rsidRPr="007F2DE6">
        <w:rPr>
          <w:rFonts w:ascii="Calibri" w:hAnsi="Calibri" w:cs="Calibri"/>
          <w:color w:val="000000"/>
          <w:sz w:val="22"/>
          <w:szCs w:val="22"/>
        </w:rPr>
        <w:t xml:space="preserve">declare the office of </w:t>
      </w:r>
      <w:r w:rsidR="00D20062" w:rsidRPr="007F2DE6">
        <w:rPr>
          <w:rFonts w:ascii="Calibri" w:hAnsi="Calibri" w:cs="Calibri"/>
          <w:color w:val="000000"/>
          <w:sz w:val="22"/>
          <w:szCs w:val="22"/>
        </w:rPr>
        <w:t>Governor</w:t>
      </w:r>
      <w:r w:rsidRPr="007F2DE6">
        <w:rPr>
          <w:rFonts w:ascii="Calibri" w:hAnsi="Calibri" w:cs="Calibri"/>
          <w:color w:val="000000"/>
          <w:sz w:val="22"/>
          <w:szCs w:val="22"/>
        </w:rPr>
        <w:t xml:space="preserve"> vacant and the vacancy shall be filled in accordance with the provisions for filling vacancies in such office as provided in these bylaws.</w:t>
      </w:r>
    </w:p>
    <w:p w14:paraId="64E47691" w14:textId="77777777" w:rsidR="00C16AF3" w:rsidRDefault="00C16AF3" w:rsidP="00192E46">
      <w:pPr>
        <w:widowControl w:val="0"/>
        <w:shd w:val="clear" w:color="auto" w:fill="FFFFFF"/>
        <w:ind w:right="144"/>
        <w:rPr>
          <w:rFonts w:ascii="Calibri" w:hAnsi="Calibri" w:cs="Calibri"/>
          <w:color w:val="000000"/>
          <w:sz w:val="22"/>
          <w:szCs w:val="22"/>
        </w:rPr>
      </w:pPr>
    </w:p>
    <w:p w14:paraId="2BA57404" w14:textId="77777777" w:rsidR="00C16AF3" w:rsidRPr="00B634DC" w:rsidRDefault="00C16AF3" w:rsidP="00192E46">
      <w:pPr>
        <w:widowControl w:val="0"/>
        <w:rPr>
          <w:rFonts w:ascii="Calibri" w:hAnsi="Calibri"/>
          <w:snapToGrid w:val="0"/>
          <w:color w:val="000000"/>
          <w:sz w:val="22"/>
          <w:szCs w:val="22"/>
        </w:rPr>
      </w:pPr>
      <w:r w:rsidRPr="00B634DC">
        <w:rPr>
          <w:rFonts w:ascii="Calibri" w:hAnsi="Calibri"/>
          <w:b/>
          <w:snapToGrid w:val="0"/>
          <w:color w:val="000000"/>
          <w:sz w:val="22"/>
          <w:szCs w:val="22"/>
        </w:rPr>
        <w:t xml:space="preserve">Section </w:t>
      </w:r>
      <w:r w:rsidR="00EE7284" w:rsidRPr="00B634DC">
        <w:rPr>
          <w:rFonts w:ascii="Calibri" w:hAnsi="Calibri"/>
          <w:b/>
          <w:snapToGrid w:val="0"/>
          <w:color w:val="000000"/>
          <w:sz w:val="22"/>
          <w:szCs w:val="22"/>
        </w:rPr>
        <w:t>8</w:t>
      </w:r>
      <w:r w:rsidRPr="00B634DC">
        <w:rPr>
          <w:rFonts w:ascii="Calibri" w:hAnsi="Calibri"/>
          <w:b/>
          <w:snapToGrid w:val="0"/>
          <w:color w:val="000000"/>
          <w:sz w:val="22"/>
          <w:szCs w:val="22"/>
        </w:rPr>
        <w:t>.</w:t>
      </w:r>
      <w:r w:rsidRPr="00B634DC">
        <w:rPr>
          <w:rFonts w:ascii="Calibri" w:hAnsi="Calibri"/>
          <w:snapToGrid w:val="0"/>
          <w:color w:val="000000"/>
          <w:sz w:val="22"/>
          <w:szCs w:val="22"/>
        </w:rPr>
        <w:t xml:space="preserve">  In the event that a District Trustee is temporarily unable to discharge the duties of the office of Trustee, the Governor may appoint a Past Governor, Past Trustee, Past Lieutenant Governor, or Lieutenant Governor who is eligible to serve as Trustee, to become Acting Trustee until such Trustee is able to resume the duties of the office. While serving in such capacity, the Acting Trustee shall have all the duties, responsibilities, and authority given to the Trustee by these Bylaws and the Bylaws of Kiwanis International. If, after a period of ninety (90) days, it appears to the Governor that the Trustee is not able to resume the duties and responsibilities of the office, the Governor may declare the office of Trustee vacant and the vacancy shall be filled in accordance with the provision for filling vacancies in such office as contained in these Bylaws. </w:t>
      </w:r>
    </w:p>
    <w:p w14:paraId="0560810B" w14:textId="77777777" w:rsidR="00C16AF3" w:rsidRPr="00B634DC" w:rsidRDefault="00C16AF3" w:rsidP="00192E46">
      <w:pPr>
        <w:widowControl w:val="0"/>
        <w:rPr>
          <w:rFonts w:ascii="Calibri" w:hAnsi="Calibri"/>
          <w:snapToGrid w:val="0"/>
          <w:color w:val="000000"/>
          <w:sz w:val="22"/>
          <w:szCs w:val="22"/>
        </w:rPr>
      </w:pPr>
    </w:p>
    <w:p w14:paraId="62433053" w14:textId="77777777" w:rsidR="00C16AF3" w:rsidRPr="00B634DC" w:rsidRDefault="00C16AF3" w:rsidP="00192E46">
      <w:pPr>
        <w:rPr>
          <w:rFonts w:ascii="Calibri" w:hAnsi="Calibri"/>
          <w:snapToGrid w:val="0"/>
          <w:color w:val="000000"/>
          <w:sz w:val="22"/>
          <w:szCs w:val="22"/>
        </w:rPr>
      </w:pPr>
      <w:r w:rsidRPr="00B634DC">
        <w:rPr>
          <w:rFonts w:ascii="Calibri" w:hAnsi="Calibri"/>
          <w:b/>
          <w:bCs/>
          <w:snapToGrid w:val="0"/>
          <w:color w:val="000000"/>
          <w:sz w:val="22"/>
          <w:szCs w:val="22"/>
        </w:rPr>
        <w:t xml:space="preserve">Section </w:t>
      </w:r>
      <w:r w:rsidR="00EE7284" w:rsidRPr="00B634DC">
        <w:rPr>
          <w:rFonts w:ascii="Calibri" w:hAnsi="Calibri"/>
          <w:b/>
          <w:bCs/>
          <w:snapToGrid w:val="0"/>
          <w:color w:val="000000"/>
          <w:sz w:val="22"/>
          <w:szCs w:val="22"/>
        </w:rPr>
        <w:t>9</w:t>
      </w:r>
      <w:r w:rsidRPr="00B634DC">
        <w:rPr>
          <w:rFonts w:ascii="Calibri" w:hAnsi="Calibri"/>
          <w:b/>
          <w:bCs/>
          <w:snapToGrid w:val="0"/>
          <w:color w:val="000000"/>
          <w:sz w:val="22"/>
          <w:szCs w:val="22"/>
        </w:rPr>
        <w:t>.</w:t>
      </w:r>
      <w:r w:rsidRPr="00B634DC">
        <w:rPr>
          <w:rFonts w:ascii="Calibri" w:hAnsi="Calibri"/>
          <w:snapToGrid w:val="0"/>
          <w:color w:val="000000"/>
          <w:sz w:val="22"/>
          <w:szCs w:val="22"/>
        </w:rPr>
        <w:t>  In the event that the District Treasurer or District Secretary is temporarily unable to discharge the duties of their office, the Governor shall appoint a qualified member to become Acting Treasurer or Acting Secretary, as the case may be, until such Treasurer or Secretary is able to resume the duties of their office. While serving in such capacity, the Acting Treasurer or Acting Secretary shall have all the duties, responsibilities, and authority given to such officer by these Bylaws and the Bylaws of Kiwanis International. If, after a period of ninety (90) days, it appears to the Governor that the Treasurer or Secretary is not able to resume the duties and responsibilities of their office, the Governor may declare the office of Treasurer or Secretary, as the case may be, vacant and the vacancy shall be filled in accordance with the provision for filling vacancies in such office as contained in these Bylaws.</w:t>
      </w:r>
    </w:p>
    <w:p w14:paraId="46A1DC3C" w14:textId="77777777" w:rsidR="00AE44FF" w:rsidRPr="00B634DC" w:rsidRDefault="00AE44FF" w:rsidP="00192E46">
      <w:pPr>
        <w:rPr>
          <w:rFonts w:ascii="Calibri" w:hAnsi="Calibri"/>
          <w:snapToGrid w:val="0"/>
          <w:color w:val="000000"/>
          <w:sz w:val="22"/>
          <w:szCs w:val="22"/>
        </w:rPr>
      </w:pPr>
    </w:p>
    <w:p w14:paraId="4A8ABBD8" w14:textId="77777777" w:rsidR="000C31FA" w:rsidRPr="000C31FA" w:rsidRDefault="006C19A2" w:rsidP="000C31FA">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lastRenderedPageBreak/>
        <w:t>ARTICLE IX</w:t>
      </w:r>
      <w:r w:rsidR="0028249D" w:rsidRPr="007F2DE6">
        <w:rPr>
          <w:rFonts w:ascii="Calibri" w:hAnsi="Calibri" w:cs="Calibri"/>
          <w:color w:val="000000"/>
        </w:rPr>
        <w:t>.  DISCIPLINE OF OFFICERS</w:t>
      </w:r>
    </w:p>
    <w:p w14:paraId="47552356" w14:textId="77777777" w:rsidR="0028249D" w:rsidRPr="007F2DE6" w:rsidRDefault="0028249D" w:rsidP="007F2DE6">
      <w:pPr>
        <w:widowControl w:val="0"/>
        <w:shd w:val="clear" w:color="auto" w:fill="FFFFFF"/>
        <w:ind w:right="144"/>
        <w:rPr>
          <w:rFonts w:ascii="Calibri" w:hAnsi="Calibri" w:cs="Calibri"/>
          <w:color w:val="000000"/>
          <w:sz w:val="22"/>
          <w:szCs w:val="22"/>
        </w:rPr>
      </w:pPr>
    </w:p>
    <w:p w14:paraId="28397A3A" w14:textId="77777777" w:rsidR="00572E56" w:rsidRDefault="00C16AF3" w:rsidP="00C16AF3">
      <w:pPr>
        <w:widowControl w:val="0"/>
        <w:shd w:val="clear" w:color="auto" w:fill="FFFFFF"/>
        <w:ind w:right="144"/>
        <w:rPr>
          <w:ins w:id="56" w:author="Diana O'Brien" w:date="2020-05-28T16:18:00Z"/>
          <w:rFonts w:ascii="Calibri" w:hAnsi="Calibri" w:cs="Calibri"/>
          <w:color w:val="000000"/>
          <w:sz w:val="22"/>
          <w:szCs w:val="22"/>
        </w:rPr>
      </w:pPr>
      <w:r>
        <w:rPr>
          <w:rFonts w:ascii="Calibri" w:hAnsi="Calibri" w:cs="Calibri"/>
          <w:b/>
          <w:color w:val="000000"/>
          <w:sz w:val="22"/>
          <w:szCs w:val="22"/>
        </w:rPr>
        <w:t>Section 1.</w:t>
      </w:r>
      <w:r>
        <w:rPr>
          <w:rFonts w:ascii="Calibri" w:hAnsi="Calibri" w:cs="Calibri"/>
          <w:color w:val="000000"/>
          <w:sz w:val="22"/>
          <w:szCs w:val="22"/>
        </w:rPr>
        <w:t xml:space="preserve">  If a district officer is </w:t>
      </w:r>
      <w:r w:rsidRPr="00B634DC">
        <w:rPr>
          <w:rFonts w:ascii="Calibri" w:hAnsi="Calibri" w:cs="Calibri"/>
          <w:color w:val="000000"/>
          <w:sz w:val="22"/>
          <w:szCs w:val="22"/>
        </w:rPr>
        <w:t xml:space="preserve">alleged by the Governor or a majority of the District Board </w:t>
      </w:r>
      <w:ins w:id="57" w:author="Trina Krider" w:date="2020-04-27T10:32:00Z">
        <w:r w:rsidR="00595480">
          <w:rPr>
            <w:rFonts w:ascii="Calibri" w:hAnsi="Calibri" w:cs="Calibri"/>
            <w:color w:val="000000"/>
            <w:sz w:val="22"/>
            <w:szCs w:val="22"/>
          </w:rPr>
          <w:t xml:space="preserve">in writing </w:t>
        </w:r>
      </w:ins>
      <w:r w:rsidRPr="00B634DC">
        <w:rPr>
          <w:rFonts w:ascii="Calibri" w:hAnsi="Calibri" w:cs="Calibri"/>
          <w:color w:val="000000"/>
          <w:sz w:val="22"/>
          <w:szCs w:val="22"/>
        </w:rPr>
        <w:t xml:space="preserve">to be failing to perform his/her duties, the District </w:t>
      </w:r>
      <w:del w:id="58" w:author="Trina Krider" w:date="2019-12-03T11:04:00Z">
        <w:r w:rsidRPr="00B634DC" w:rsidDel="006831F5">
          <w:rPr>
            <w:rFonts w:ascii="Calibri" w:hAnsi="Calibri" w:cs="Calibri"/>
            <w:color w:val="000000"/>
            <w:sz w:val="22"/>
            <w:szCs w:val="22"/>
          </w:rPr>
          <w:delText xml:space="preserve">Board </w:delText>
        </w:r>
      </w:del>
      <w:ins w:id="59" w:author="Trina Krider" w:date="2019-12-03T11:04:00Z">
        <w:r w:rsidR="006831F5">
          <w:rPr>
            <w:rFonts w:ascii="Calibri" w:hAnsi="Calibri" w:cs="Calibri"/>
            <w:color w:val="000000"/>
            <w:sz w:val="22"/>
            <w:szCs w:val="22"/>
          </w:rPr>
          <w:t xml:space="preserve">Secretary </w:t>
        </w:r>
      </w:ins>
      <w:r w:rsidRPr="00B634DC">
        <w:rPr>
          <w:rFonts w:ascii="Calibri" w:hAnsi="Calibri" w:cs="Calibri"/>
          <w:color w:val="000000"/>
          <w:sz w:val="22"/>
          <w:szCs w:val="22"/>
        </w:rPr>
        <w:t xml:space="preserve">shall give written notice of the </w:t>
      </w:r>
      <w:del w:id="60" w:author="Trina Krider" w:date="2019-12-03T11:04:00Z">
        <w:r w:rsidRPr="00B634DC" w:rsidDel="006831F5">
          <w:rPr>
            <w:rFonts w:ascii="Calibri" w:hAnsi="Calibri" w:cs="Calibri"/>
            <w:color w:val="000000"/>
            <w:sz w:val="22"/>
            <w:szCs w:val="22"/>
          </w:rPr>
          <w:delText xml:space="preserve">alleged facts </w:delText>
        </w:r>
      </w:del>
      <w:ins w:id="61" w:author="Trina Krider" w:date="2019-12-03T11:04:00Z">
        <w:r w:rsidR="006831F5">
          <w:rPr>
            <w:rFonts w:ascii="Calibri" w:hAnsi="Calibri" w:cs="Calibri"/>
            <w:color w:val="000000"/>
            <w:sz w:val="22"/>
            <w:szCs w:val="22"/>
          </w:rPr>
          <w:t xml:space="preserve"> allegations </w:t>
        </w:r>
      </w:ins>
      <w:r w:rsidRPr="00B634DC">
        <w:rPr>
          <w:rFonts w:ascii="Calibri" w:hAnsi="Calibri" w:cs="Calibri"/>
          <w:color w:val="000000"/>
          <w:sz w:val="22"/>
          <w:szCs w:val="22"/>
        </w:rPr>
        <w:t xml:space="preserve">to the officer within thirty (30) days after such </w:t>
      </w:r>
      <w:r w:rsidR="006D4E86" w:rsidRPr="00B634DC">
        <w:rPr>
          <w:rFonts w:ascii="Calibri" w:hAnsi="Calibri" w:cs="Calibri"/>
          <w:color w:val="000000"/>
          <w:sz w:val="22"/>
          <w:szCs w:val="22"/>
        </w:rPr>
        <w:t xml:space="preserve">alleged failure </w:t>
      </w:r>
      <w:r w:rsidRPr="00B634DC">
        <w:rPr>
          <w:rFonts w:ascii="Calibri" w:hAnsi="Calibri" w:cs="Calibri"/>
          <w:color w:val="000000"/>
          <w:sz w:val="22"/>
          <w:szCs w:val="22"/>
        </w:rPr>
        <w:t>is reported</w:t>
      </w:r>
      <w:ins w:id="62" w:author="Trina Krider" w:date="2020-03-12T16:58:00Z">
        <w:r w:rsidR="001F045C">
          <w:rPr>
            <w:rFonts w:ascii="Calibri" w:hAnsi="Calibri" w:cs="Calibri"/>
            <w:color w:val="000000"/>
            <w:sz w:val="22"/>
            <w:szCs w:val="22"/>
          </w:rPr>
          <w:t xml:space="preserve">, unless the allegations relate to the conduct of the District Secretary, in which case the notice </w:t>
        </w:r>
      </w:ins>
      <w:ins w:id="63" w:author="Trina Krider" w:date="2020-03-12T16:59:00Z">
        <w:r w:rsidR="001F045C">
          <w:rPr>
            <w:rFonts w:ascii="Calibri" w:hAnsi="Calibri" w:cs="Calibri"/>
            <w:color w:val="000000"/>
            <w:sz w:val="22"/>
            <w:szCs w:val="22"/>
          </w:rPr>
          <w:t>shall be given by the District Governor</w:t>
        </w:r>
      </w:ins>
      <w:r w:rsidRPr="00B634DC">
        <w:rPr>
          <w:rFonts w:ascii="Calibri" w:hAnsi="Calibri" w:cs="Calibri"/>
          <w:color w:val="000000"/>
          <w:sz w:val="22"/>
          <w:szCs w:val="22"/>
        </w:rPr>
        <w:t xml:space="preserve">.  The Governor shall appoint an </w:t>
      </w:r>
      <w:commentRangeStart w:id="64"/>
      <w:r w:rsidRPr="00B634DC">
        <w:rPr>
          <w:rFonts w:ascii="Calibri" w:hAnsi="Calibri" w:cs="Calibri"/>
          <w:color w:val="000000"/>
          <w:sz w:val="22"/>
          <w:szCs w:val="22"/>
        </w:rPr>
        <w:t xml:space="preserve">Ad Hoc Committee </w:t>
      </w:r>
      <w:commentRangeEnd w:id="64"/>
      <w:r w:rsidR="00C7381B">
        <w:rPr>
          <w:rStyle w:val="CommentReference"/>
        </w:rPr>
        <w:commentReference w:id="64"/>
      </w:r>
      <w:r w:rsidRPr="00B634DC">
        <w:rPr>
          <w:rFonts w:ascii="Calibri" w:hAnsi="Calibri" w:cs="Calibri"/>
          <w:color w:val="000000"/>
          <w:sz w:val="22"/>
          <w:szCs w:val="22"/>
        </w:rPr>
        <w:t>of the District Board consisting of not less than three (3) Trustees which will have thirty (30) days within which to investigate the allegation</w:t>
      </w:r>
      <w:ins w:id="65" w:author="Trina Krider" w:date="2019-12-03T11:05:00Z">
        <w:r w:rsidR="006831F5">
          <w:rPr>
            <w:rFonts w:ascii="Calibri" w:hAnsi="Calibri" w:cs="Calibri"/>
            <w:color w:val="000000"/>
            <w:sz w:val="22"/>
            <w:szCs w:val="22"/>
          </w:rPr>
          <w:t>(s)</w:t>
        </w:r>
      </w:ins>
      <w:r w:rsidRPr="00B634DC">
        <w:rPr>
          <w:rFonts w:ascii="Calibri" w:hAnsi="Calibri" w:cs="Calibri"/>
          <w:color w:val="000000"/>
          <w:sz w:val="22"/>
          <w:szCs w:val="22"/>
        </w:rPr>
        <w:t xml:space="preserve"> and</w:t>
      </w:r>
      <w:del w:id="66" w:author="Trina Krider" w:date="2019-12-03T11:05:00Z">
        <w:r w:rsidRPr="00B634DC" w:rsidDel="006831F5">
          <w:rPr>
            <w:rFonts w:ascii="Calibri" w:hAnsi="Calibri" w:cs="Calibri"/>
            <w:color w:val="000000"/>
            <w:sz w:val="22"/>
            <w:szCs w:val="22"/>
          </w:rPr>
          <w:delText xml:space="preserve"> determine the matter at a meeting held within forty-five (45) days after the investigation is complete or as soon as reasonably possible</w:delText>
        </w:r>
      </w:del>
      <w:ins w:id="67" w:author="Trina Krider" w:date="2019-12-03T11:05:00Z">
        <w:r w:rsidR="006831F5">
          <w:rPr>
            <w:rFonts w:ascii="Calibri" w:hAnsi="Calibri" w:cs="Calibri"/>
            <w:color w:val="000000"/>
            <w:sz w:val="22"/>
            <w:szCs w:val="22"/>
          </w:rPr>
          <w:t xml:space="preserve"> prepare a written report of the results of the investigation which shall be delivered to the District Board</w:t>
        </w:r>
      </w:ins>
      <w:r w:rsidRPr="00B634DC">
        <w:rPr>
          <w:rFonts w:ascii="Calibri" w:hAnsi="Calibri" w:cs="Calibri"/>
          <w:color w:val="000000"/>
          <w:sz w:val="22"/>
          <w:szCs w:val="22"/>
        </w:rPr>
        <w:t>.</w:t>
      </w:r>
      <w:ins w:id="68" w:author="Trina Krider" w:date="2019-12-03T11:06:00Z">
        <w:r w:rsidR="006831F5">
          <w:rPr>
            <w:rFonts w:ascii="Calibri" w:hAnsi="Calibri" w:cs="Calibri"/>
            <w:color w:val="000000"/>
            <w:sz w:val="22"/>
            <w:szCs w:val="22"/>
          </w:rPr>
          <w:t xml:space="preserve"> </w:t>
        </w:r>
      </w:ins>
      <w:commentRangeStart w:id="69"/>
      <w:ins w:id="70" w:author="Trina Krider" w:date="2020-04-27T10:40:00Z">
        <w:del w:id="71" w:author="Diana O'Brien" w:date="2020-05-28T16:18:00Z">
          <w:r w:rsidR="00572E56" w:rsidDel="00C7381B">
            <w:rPr>
              <w:rFonts w:ascii="Calibri" w:hAnsi="Calibri" w:cs="Calibri"/>
              <w:color w:val="000000"/>
              <w:sz w:val="22"/>
              <w:szCs w:val="22"/>
            </w:rPr>
            <w:delText>However, if the allegation(s) is/are in regard to the District G</w:delText>
          </w:r>
        </w:del>
      </w:ins>
      <w:ins w:id="72" w:author="Trina Krider" w:date="2020-04-27T10:41:00Z">
        <w:del w:id="73" w:author="Diana O'Brien" w:date="2020-05-28T16:18:00Z">
          <w:r w:rsidR="00572E56" w:rsidDel="00C7381B">
            <w:rPr>
              <w:rFonts w:ascii="Calibri" w:hAnsi="Calibri" w:cs="Calibri"/>
              <w:color w:val="000000"/>
              <w:sz w:val="22"/>
              <w:szCs w:val="22"/>
            </w:rPr>
            <w:delText xml:space="preserve">overnor, the Immediate Past Governor shall appoint the Ad Hoc Committee. </w:delText>
          </w:r>
        </w:del>
      </w:ins>
      <w:commentRangeEnd w:id="69"/>
      <w:del w:id="74" w:author="Diana O'Brien" w:date="2020-05-28T16:18:00Z">
        <w:r w:rsidR="00C7381B" w:rsidDel="00C7381B">
          <w:rPr>
            <w:rStyle w:val="CommentReference"/>
          </w:rPr>
          <w:commentReference w:id="69"/>
        </w:r>
      </w:del>
      <w:commentRangeStart w:id="75"/>
      <w:ins w:id="76" w:author="Trina Krider" w:date="2019-12-03T11:06:00Z">
        <w:del w:id="77" w:author="Diana O'Brien" w:date="2020-05-28T16:14:00Z">
          <w:r w:rsidR="006831F5" w:rsidDel="00C7381B">
            <w:rPr>
              <w:rFonts w:ascii="Calibri" w:hAnsi="Calibri" w:cs="Calibri"/>
              <w:color w:val="000000"/>
              <w:sz w:val="22"/>
              <w:szCs w:val="22"/>
            </w:rPr>
            <w:delText>After the delivery of the report</w:delText>
          </w:r>
        </w:del>
        <w:del w:id="78" w:author="Diana O'Brien" w:date="2020-05-28T16:12:00Z">
          <w:r w:rsidR="006831F5" w:rsidDel="00CB0753">
            <w:rPr>
              <w:rFonts w:ascii="Calibri" w:hAnsi="Calibri" w:cs="Calibri"/>
              <w:color w:val="000000"/>
              <w:sz w:val="22"/>
              <w:szCs w:val="22"/>
            </w:rPr>
            <w:delText xml:space="preserve"> at the end of the 30-day investigation period</w:delText>
          </w:r>
        </w:del>
        <w:del w:id="79" w:author="Diana O'Brien" w:date="2020-05-28T16:14:00Z">
          <w:r w:rsidR="006831F5" w:rsidDel="00C7381B">
            <w:rPr>
              <w:rFonts w:ascii="Calibri" w:hAnsi="Calibri" w:cs="Calibri"/>
              <w:color w:val="000000"/>
              <w:sz w:val="22"/>
              <w:szCs w:val="22"/>
            </w:rPr>
            <w:delText>, the District Governor shall then call a special meeting of t</w:delText>
          </w:r>
        </w:del>
      </w:ins>
      <w:ins w:id="80" w:author="Diana O'Brien" w:date="2020-05-28T16:14:00Z">
        <w:r w:rsidR="00C7381B">
          <w:rPr>
            <w:rFonts w:ascii="Calibri" w:hAnsi="Calibri" w:cs="Calibri"/>
            <w:color w:val="000000"/>
            <w:sz w:val="22"/>
            <w:szCs w:val="22"/>
          </w:rPr>
          <w:t>T</w:t>
        </w:r>
      </w:ins>
      <w:ins w:id="81" w:author="Trina Krider" w:date="2019-12-03T11:06:00Z">
        <w:r w:rsidR="006831F5">
          <w:rPr>
            <w:rFonts w:ascii="Calibri" w:hAnsi="Calibri" w:cs="Calibri"/>
            <w:color w:val="000000"/>
            <w:sz w:val="22"/>
            <w:szCs w:val="22"/>
          </w:rPr>
          <w:t xml:space="preserve">he District Board </w:t>
        </w:r>
      </w:ins>
      <w:ins w:id="82" w:author="Diana O'Brien" w:date="2020-05-28T16:14:00Z">
        <w:r w:rsidR="00C7381B">
          <w:rPr>
            <w:rFonts w:ascii="Calibri" w:hAnsi="Calibri" w:cs="Calibri"/>
            <w:color w:val="000000"/>
            <w:sz w:val="22"/>
            <w:szCs w:val="22"/>
          </w:rPr>
          <w:t>shall then consider the re</w:t>
        </w:r>
      </w:ins>
      <w:ins w:id="83" w:author="Diana O'Brien" w:date="2020-05-28T16:15:00Z">
        <w:r w:rsidR="00C7381B">
          <w:rPr>
            <w:rFonts w:ascii="Calibri" w:hAnsi="Calibri" w:cs="Calibri"/>
            <w:color w:val="000000"/>
            <w:sz w:val="22"/>
            <w:szCs w:val="22"/>
          </w:rPr>
          <w:t xml:space="preserve">port at a regular or special meeting </w:t>
        </w:r>
      </w:ins>
      <w:ins w:id="84" w:author="Trina Krider" w:date="2019-12-03T11:06:00Z">
        <w:r w:rsidR="006831F5">
          <w:rPr>
            <w:rFonts w:ascii="Calibri" w:hAnsi="Calibri" w:cs="Calibri"/>
            <w:color w:val="000000"/>
            <w:sz w:val="22"/>
            <w:szCs w:val="22"/>
          </w:rPr>
          <w:t>to be held within forty-five (45) days thereafter</w:t>
        </w:r>
        <w:del w:id="85" w:author="Diana O'Brien" w:date="2020-05-28T16:16:00Z">
          <w:r w:rsidR="006831F5" w:rsidDel="00C7381B">
            <w:rPr>
              <w:rFonts w:ascii="Calibri" w:hAnsi="Calibri" w:cs="Calibri"/>
              <w:color w:val="000000"/>
              <w:sz w:val="22"/>
              <w:szCs w:val="22"/>
            </w:rPr>
            <w:delText xml:space="preserve">, unless a regular meeting of the District Board </w:delText>
          </w:r>
        </w:del>
      </w:ins>
      <w:ins w:id="86" w:author="Trina Krider" w:date="2019-12-03T11:07:00Z">
        <w:del w:id="87" w:author="Diana O'Brien" w:date="2020-05-28T16:16:00Z">
          <w:r w:rsidR="00E867D5" w:rsidDel="00C7381B">
            <w:rPr>
              <w:rFonts w:ascii="Calibri" w:hAnsi="Calibri" w:cs="Calibri"/>
              <w:color w:val="000000"/>
              <w:sz w:val="22"/>
              <w:szCs w:val="22"/>
            </w:rPr>
            <w:delText>is scheduled to occur within that time, in which case the District Board shall consider the allegations at that regular meeting.</w:delText>
          </w:r>
        </w:del>
      </w:ins>
      <w:r w:rsidRPr="00B634DC">
        <w:rPr>
          <w:rFonts w:ascii="Calibri" w:hAnsi="Calibri" w:cs="Calibri"/>
          <w:color w:val="000000"/>
          <w:sz w:val="22"/>
          <w:szCs w:val="22"/>
        </w:rPr>
        <w:t xml:space="preserve"> </w:t>
      </w:r>
      <w:commentRangeEnd w:id="75"/>
      <w:r w:rsidR="00C7381B">
        <w:rPr>
          <w:rStyle w:val="CommentReference"/>
        </w:rPr>
        <w:commentReference w:id="75"/>
      </w:r>
      <w:commentRangeStart w:id="88"/>
      <w:ins w:id="89" w:author="Trina Krider" w:date="2020-04-27T10:42:00Z">
        <w:del w:id="90" w:author="Diana O'Brien" w:date="2020-05-28T16:18:00Z">
          <w:r w:rsidR="00572E56" w:rsidDel="00C7381B">
            <w:rPr>
              <w:rFonts w:ascii="Calibri" w:hAnsi="Calibri" w:cs="Calibri"/>
              <w:color w:val="000000"/>
              <w:sz w:val="22"/>
              <w:szCs w:val="22"/>
            </w:rPr>
            <w:delText>However, if the allegations are in regard to the District Governor, the Immediate Past Governor shall be empowered to call t</w:delText>
          </w:r>
        </w:del>
      </w:ins>
      <w:ins w:id="91" w:author="Trina Krider" w:date="2020-04-27T10:43:00Z">
        <w:del w:id="92" w:author="Diana O'Brien" w:date="2020-05-28T16:18:00Z">
          <w:r w:rsidR="00572E56" w:rsidDel="00C7381B">
            <w:rPr>
              <w:rFonts w:ascii="Calibri" w:hAnsi="Calibri" w:cs="Calibri"/>
              <w:color w:val="000000"/>
              <w:sz w:val="22"/>
              <w:szCs w:val="22"/>
            </w:rPr>
            <w:delText xml:space="preserve">he special meeting of the District Board to consider the report of the Ad Hoc Committee. In addition, if the allegations are in regard to the District Governor, the Immediate Past Governor shall preside as the Chair at the meeting of the District Board which is to consider </w:delText>
          </w:r>
        </w:del>
      </w:ins>
      <w:ins w:id="93" w:author="Trina Krider" w:date="2020-04-27T10:44:00Z">
        <w:del w:id="94" w:author="Diana O'Brien" w:date="2020-05-28T16:18:00Z">
          <w:r w:rsidR="00572E56" w:rsidDel="00C7381B">
            <w:rPr>
              <w:rFonts w:ascii="Calibri" w:hAnsi="Calibri" w:cs="Calibri"/>
              <w:color w:val="000000"/>
              <w:sz w:val="22"/>
              <w:szCs w:val="22"/>
            </w:rPr>
            <w:delText>the allegations against the District Governor.</w:delText>
          </w:r>
        </w:del>
      </w:ins>
      <w:commentRangeEnd w:id="88"/>
      <w:r w:rsidR="00C7381B">
        <w:rPr>
          <w:rStyle w:val="CommentReference"/>
        </w:rPr>
        <w:commentReference w:id="88"/>
      </w:r>
    </w:p>
    <w:p w14:paraId="4012D0B2" w14:textId="77777777" w:rsidR="00C7381B" w:rsidRDefault="00C7381B" w:rsidP="00C16AF3">
      <w:pPr>
        <w:widowControl w:val="0"/>
        <w:shd w:val="clear" w:color="auto" w:fill="FFFFFF"/>
        <w:ind w:right="144"/>
        <w:rPr>
          <w:ins w:id="95" w:author="Trina Krider" w:date="2020-04-27T10:44:00Z"/>
          <w:rFonts w:ascii="Calibri" w:hAnsi="Calibri" w:cs="Calibri"/>
          <w:color w:val="000000"/>
          <w:sz w:val="22"/>
          <w:szCs w:val="22"/>
        </w:rPr>
      </w:pPr>
      <w:ins w:id="96" w:author="Diana O'Brien" w:date="2020-05-28T16:18:00Z">
        <w:r>
          <w:rPr>
            <w:rFonts w:ascii="Calibri" w:hAnsi="Calibri" w:cs="Calibri"/>
            <w:color w:val="000000"/>
            <w:sz w:val="22"/>
            <w:szCs w:val="22"/>
          </w:rPr>
          <w:t xml:space="preserve">If the allegation(s) regard the District Governor, </w:t>
        </w:r>
      </w:ins>
      <w:ins w:id="97" w:author="Diana O'Brien" w:date="2020-05-28T16:22:00Z">
        <w:r>
          <w:rPr>
            <w:rFonts w:ascii="Calibri" w:hAnsi="Calibri" w:cs="Calibri"/>
            <w:color w:val="000000"/>
            <w:sz w:val="22"/>
            <w:szCs w:val="22"/>
          </w:rPr>
          <w:t>t</w:t>
        </w:r>
      </w:ins>
      <w:ins w:id="98" w:author="Diana O'Brien" w:date="2020-05-28T16:19:00Z">
        <w:r>
          <w:rPr>
            <w:rFonts w:ascii="Calibri" w:hAnsi="Calibri" w:cs="Calibri"/>
            <w:color w:val="000000"/>
            <w:sz w:val="22"/>
            <w:szCs w:val="22"/>
          </w:rPr>
          <w:t>he Immediate Past Governor shall appoint the Ad Hoc Committee</w:t>
        </w:r>
      </w:ins>
      <w:ins w:id="99" w:author="Diana O'Brien" w:date="2020-05-28T16:24:00Z">
        <w:r w:rsidR="00F9682C">
          <w:rPr>
            <w:rFonts w:ascii="Calibri" w:hAnsi="Calibri" w:cs="Calibri"/>
            <w:color w:val="000000"/>
            <w:sz w:val="22"/>
            <w:szCs w:val="22"/>
          </w:rPr>
          <w:t>;</w:t>
        </w:r>
      </w:ins>
      <w:ins w:id="100" w:author="Diana O'Brien" w:date="2020-05-28T16:22:00Z">
        <w:r>
          <w:rPr>
            <w:rFonts w:ascii="Calibri" w:hAnsi="Calibri" w:cs="Calibri"/>
            <w:color w:val="000000"/>
            <w:sz w:val="22"/>
            <w:szCs w:val="22"/>
          </w:rPr>
          <w:t xml:space="preserve"> </w:t>
        </w:r>
      </w:ins>
      <w:ins w:id="101" w:author="Diana O'Brien" w:date="2020-05-28T16:19:00Z">
        <w:r>
          <w:rPr>
            <w:rFonts w:ascii="Calibri" w:hAnsi="Calibri" w:cs="Calibri"/>
            <w:color w:val="000000"/>
            <w:sz w:val="22"/>
            <w:szCs w:val="22"/>
          </w:rPr>
          <w:t>shall be empowered to call a special Board meeting</w:t>
        </w:r>
      </w:ins>
      <w:ins w:id="102" w:author="Diana O'Brien" w:date="2020-05-28T16:20:00Z">
        <w:r>
          <w:rPr>
            <w:rFonts w:ascii="Calibri" w:hAnsi="Calibri" w:cs="Calibri"/>
            <w:color w:val="000000"/>
            <w:sz w:val="22"/>
            <w:szCs w:val="22"/>
          </w:rPr>
          <w:t>, if necessary,</w:t>
        </w:r>
      </w:ins>
      <w:ins w:id="103" w:author="Diana O'Brien" w:date="2020-05-28T16:19:00Z">
        <w:r>
          <w:rPr>
            <w:rFonts w:ascii="Calibri" w:hAnsi="Calibri" w:cs="Calibri"/>
            <w:color w:val="000000"/>
            <w:sz w:val="22"/>
            <w:szCs w:val="22"/>
          </w:rPr>
          <w:t xml:space="preserve"> to consider the</w:t>
        </w:r>
      </w:ins>
      <w:ins w:id="104" w:author="Diana O'Brien" w:date="2020-05-28T16:20:00Z">
        <w:r>
          <w:rPr>
            <w:rFonts w:ascii="Calibri" w:hAnsi="Calibri" w:cs="Calibri"/>
            <w:color w:val="000000"/>
            <w:sz w:val="22"/>
            <w:szCs w:val="22"/>
          </w:rPr>
          <w:t xml:space="preserve"> investigation report</w:t>
        </w:r>
      </w:ins>
      <w:ins w:id="105" w:author="Diana O'Brien" w:date="2020-05-28T16:22:00Z">
        <w:r>
          <w:rPr>
            <w:rFonts w:ascii="Calibri" w:hAnsi="Calibri" w:cs="Calibri"/>
            <w:color w:val="000000"/>
            <w:sz w:val="22"/>
            <w:szCs w:val="22"/>
          </w:rPr>
          <w:t xml:space="preserve">; and shall preside </w:t>
        </w:r>
        <w:r w:rsidR="00F9682C">
          <w:rPr>
            <w:rFonts w:ascii="Calibri" w:hAnsi="Calibri" w:cs="Calibri"/>
            <w:color w:val="000000"/>
            <w:sz w:val="22"/>
            <w:szCs w:val="22"/>
          </w:rPr>
          <w:t xml:space="preserve">at </w:t>
        </w:r>
      </w:ins>
      <w:ins w:id="106" w:author="Diana O'Brien" w:date="2020-05-28T16:23:00Z">
        <w:r w:rsidR="00F9682C">
          <w:rPr>
            <w:rFonts w:ascii="Calibri" w:hAnsi="Calibri" w:cs="Calibri"/>
            <w:color w:val="000000"/>
            <w:sz w:val="22"/>
            <w:szCs w:val="22"/>
          </w:rPr>
          <w:t>any Board</w:t>
        </w:r>
      </w:ins>
      <w:ins w:id="107" w:author="Diana O'Brien" w:date="2020-05-28T16:22:00Z">
        <w:r w:rsidR="00F9682C">
          <w:rPr>
            <w:rFonts w:ascii="Calibri" w:hAnsi="Calibri" w:cs="Calibri"/>
            <w:color w:val="000000"/>
            <w:sz w:val="22"/>
            <w:szCs w:val="22"/>
          </w:rPr>
          <w:t xml:space="preserve"> meeting w</w:t>
        </w:r>
      </w:ins>
      <w:ins w:id="108" w:author="Diana O'Brien" w:date="2020-05-28T16:23:00Z">
        <w:r w:rsidR="00F9682C">
          <w:rPr>
            <w:rFonts w:ascii="Calibri" w:hAnsi="Calibri" w:cs="Calibri"/>
            <w:color w:val="000000"/>
            <w:sz w:val="22"/>
            <w:szCs w:val="22"/>
          </w:rPr>
          <w:t>hen the allegations are considered.</w:t>
        </w:r>
      </w:ins>
      <w:ins w:id="109" w:author="Diana O'Brien" w:date="2020-05-28T16:20:00Z">
        <w:r>
          <w:rPr>
            <w:rFonts w:ascii="Calibri" w:hAnsi="Calibri" w:cs="Calibri"/>
            <w:color w:val="000000"/>
            <w:sz w:val="22"/>
            <w:szCs w:val="22"/>
          </w:rPr>
          <w:t xml:space="preserve"> </w:t>
        </w:r>
      </w:ins>
      <w:ins w:id="110" w:author="Diana O'Brien" w:date="2020-05-28T16:19:00Z">
        <w:r>
          <w:rPr>
            <w:rFonts w:ascii="Calibri" w:hAnsi="Calibri" w:cs="Calibri"/>
            <w:color w:val="000000"/>
            <w:sz w:val="22"/>
            <w:szCs w:val="22"/>
          </w:rPr>
          <w:t xml:space="preserve"> </w:t>
        </w:r>
      </w:ins>
    </w:p>
    <w:p w14:paraId="2CDD1D66" w14:textId="77777777" w:rsidR="00572E56" w:rsidRDefault="00572E56" w:rsidP="00C16AF3">
      <w:pPr>
        <w:widowControl w:val="0"/>
        <w:shd w:val="clear" w:color="auto" w:fill="FFFFFF"/>
        <w:ind w:right="144"/>
        <w:rPr>
          <w:ins w:id="111" w:author="Trina Krider" w:date="2020-04-27T10:44:00Z"/>
          <w:rFonts w:ascii="Calibri" w:hAnsi="Calibri" w:cs="Calibri"/>
          <w:color w:val="000000"/>
          <w:sz w:val="22"/>
          <w:szCs w:val="22"/>
        </w:rPr>
      </w:pPr>
    </w:p>
    <w:p w14:paraId="39BD98A3" w14:textId="77777777" w:rsidR="00C16AF3" w:rsidRDefault="00C16AF3" w:rsidP="00C16AF3">
      <w:pPr>
        <w:widowControl w:val="0"/>
        <w:shd w:val="clear" w:color="auto" w:fill="FFFFFF"/>
        <w:ind w:right="144"/>
        <w:rPr>
          <w:rFonts w:ascii="Calibri" w:hAnsi="Calibri" w:cs="Calibri"/>
          <w:color w:val="000000"/>
          <w:sz w:val="22"/>
          <w:szCs w:val="22"/>
        </w:rPr>
      </w:pPr>
      <w:del w:id="112" w:author="Trina Krider" w:date="2020-04-27T12:42:00Z">
        <w:r w:rsidRPr="00B634DC" w:rsidDel="005C5BFC">
          <w:rPr>
            <w:rFonts w:ascii="Calibri" w:hAnsi="Calibri" w:cs="Calibri"/>
            <w:color w:val="000000"/>
            <w:sz w:val="22"/>
            <w:szCs w:val="22"/>
          </w:rPr>
          <w:delText xml:space="preserve">Written notice </w:delText>
        </w:r>
      </w:del>
      <w:ins w:id="113" w:author="Trina Krider" w:date="2020-04-27T12:42:00Z">
        <w:r w:rsidR="005C5BFC">
          <w:rPr>
            <w:rFonts w:ascii="Calibri" w:hAnsi="Calibri" w:cs="Calibri"/>
            <w:color w:val="000000"/>
            <w:sz w:val="22"/>
            <w:szCs w:val="22"/>
          </w:rPr>
          <w:t xml:space="preserve">A copy </w:t>
        </w:r>
      </w:ins>
      <w:r w:rsidRPr="00B634DC">
        <w:rPr>
          <w:rFonts w:ascii="Calibri" w:hAnsi="Calibri" w:cs="Calibri"/>
          <w:color w:val="000000"/>
          <w:sz w:val="22"/>
          <w:szCs w:val="22"/>
        </w:rPr>
        <w:t>of the allegation</w:t>
      </w:r>
      <w:ins w:id="114" w:author="Trina Krider" w:date="2019-12-03T11:08:00Z">
        <w:r w:rsidR="00E867D5">
          <w:rPr>
            <w:rFonts w:ascii="Calibri" w:hAnsi="Calibri" w:cs="Calibri"/>
            <w:color w:val="000000"/>
            <w:sz w:val="22"/>
            <w:szCs w:val="22"/>
          </w:rPr>
          <w:t>(s)</w:t>
        </w:r>
      </w:ins>
      <w:r w:rsidRPr="00B634DC">
        <w:rPr>
          <w:rFonts w:ascii="Calibri" w:hAnsi="Calibri" w:cs="Calibri"/>
          <w:color w:val="000000"/>
          <w:sz w:val="22"/>
          <w:szCs w:val="22"/>
        </w:rPr>
        <w:t xml:space="preserve">, </w:t>
      </w:r>
      <w:del w:id="115" w:author="Trina Krider" w:date="2019-12-03T11:08:00Z">
        <w:r w:rsidRPr="00B634DC" w:rsidDel="00E867D5">
          <w:rPr>
            <w:rFonts w:ascii="Calibri" w:hAnsi="Calibri" w:cs="Calibri"/>
            <w:color w:val="000000"/>
            <w:sz w:val="22"/>
            <w:szCs w:val="22"/>
          </w:rPr>
          <w:delText>investigation</w:delText>
        </w:r>
      </w:del>
      <w:r w:rsidRPr="00B634DC">
        <w:rPr>
          <w:rFonts w:ascii="Calibri" w:hAnsi="Calibri" w:cs="Calibri"/>
          <w:color w:val="000000"/>
          <w:sz w:val="22"/>
          <w:szCs w:val="22"/>
        </w:rPr>
        <w:t xml:space="preserve">, </w:t>
      </w:r>
      <w:ins w:id="116" w:author="Trina Krider" w:date="2019-12-03T11:08:00Z">
        <w:r w:rsidR="00E867D5">
          <w:rPr>
            <w:rFonts w:ascii="Calibri" w:hAnsi="Calibri" w:cs="Calibri"/>
            <w:color w:val="000000"/>
            <w:sz w:val="22"/>
            <w:szCs w:val="22"/>
          </w:rPr>
          <w:t>a copy of the report</w:t>
        </w:r>
      </w:ins>
      <w:ins w:id="117" w:author="Trina Krider" w:date="2020-04-27T12:44:00Z">
        <w:r w:rsidR="005C5BFC">
          <w:rPr>
            <w:rFonts w:ascii="Calibri" w:hAnsi="Calibri" w:cs="Calibri"/>
            <w:color w:val="000000"/>
            <w:sz w:val="22"/>
            <w:szCs w:val="22"/>
          </w:rPr>
          <w:t xml:space="preserve"> of the Ad Hoc Committee</w:t>
        </w:r>
      </w:ins>
      <w:ins w:id="118" w:author="Trina Krider" w:date="2019-12-03T11:08:00Z">
        <w:r w:rsidR="00E867D5">
          <w:rPr>
            <w:rFonts w:ascii="Calibri" w:hAnsi="Calibri" w:cs="Calibri"/>
            <w:color w:val="000000"/>
            <w:sz w:val="22"/>
            <w:szCs w:val="22"/>
          </w:rPr>
          <w:t xml:space="preserve">, </w:t>
        </w:r>
      </w:ins>
      <w:r w:rsidRPr="00B634DC">
        <w:rPr>
          <w:rFonts w:ascii="Calibri" w:hAnsi="Calibri" w:cs="Calibri"/>
          <w:color w:val="000000"/>
          <w:sz w:val="22"/>
          <w:szCs w:val="22"/>
        </w:rPr>
        <w:t xml:space="preserve">and </w:t>
      </w:r>
      <w:ins w:id="119" w:author="Trina Krider" w:date="2020-04-27T12:45:00Z">
        <w:r w:rsidR="005C5BFC">
          <w:rPr>
            <w:rFonts w:ascii="Calibri" w:hAnsi="Calibri" w:cs="Calibri"/>
            <w:color w:val="000000"/>
            <w:sz w:val="22"/>
            <w:szCs w:val="22"/>
          </w:rPr>
          <w:t xml:space="preserve">written </w:t>
        </w:r>
      </w:ins>
      <w:ins w:id="120" w:author="Trina Krider" w:date="2019-12-03T11:09:00Z">
        <w:r w:rsidR="00E867D5">
          <w:rPr>
            <w:rFonts w:ascii="Calibri" w:hAnsi="Calibri" w:cs="Calibri"/>
            <w:color w:val="000000"/>
            <w:sz w:val="22"/>
            <w:szCs w:val="22"/>
          </w:rPr>
          <w:t xml:space="preserve">notice of the </w:t>
        </w:r>
      </w:ins>
      <w:ins w:id="121" w:author="Trina Krider" w:date="2020-04-27T12:46:00Z">
        <w:r w:rsidR="005C5BFC">
          <w:rPr>
            <w:rFonts w:ascii="Calibri" w:hAnsi="Calibri" w:cs="Calibri"/>
            <w:color w:val="000000"/>
            <w:sz w:val="22"/>
            <w:szCs w:val="22"/>
          </w:rPr>
          <w:t xml:space="preserve">District Board </w:t>
        </w:r>
      </w:ins>
      <w:r w:rsidRPr="00B634DC">
        <w:rPr>
          <w:rFonts w:ascii="Calibri" w:hAnsi="Calibri" w:cs="Calibri"/>
          <w:color w:val="000000"/>
          <w:sz w:val="22"/>
          <w:szCs w:val="22"/>
        </w:rPr>
        <w:t xml:space="preserve">meeting shall be given to the accused officer at least </w:t>
      </w:r>
      <w:del w:id="122" w:author="Trina Krider" w:date="2019-12-03T11:09:00Z">
        <w:r w:rsidRPr="00B634DC" w:rsidDel="00E867D5">
          <w:rPr>
            <w:rFonts w:ascii="Calibri" w:hAnsi="Calibri" w:cs="Calibri"/>
            <w:color w:val="000000"/>
            <w:sz w:val="22"/>
            <w:szCs w:val="22"/>
          </w:rPr>
          <w:delText xml:space="preserve">thirty (30) </w:delText>
        </w:r>
      </w:del>
      <w:ins w:id="123" w:author="Trina Krider" w:date="2019-12-03T11:09:00Z">
        <w:r w:rsidR="00E867D5">
          <w:rPr>
            <w:rFonts w:ascii="Calibri" w:hAnsi="Calibri" w:cs="Calibri"/>
            <w:color w:val="000000"/>
            <w:sz w:val="22"/>
            <w:szCs w:val="22"/>
          </w:rPr>
          <w:t xml:space="preserve">fifteen (15) days </w:t>
        </w:r>
      </w:ins>
      <w:del w:id="124" w:author="Trina Krider" w:date="2020-03-12T16:49:00Z">
        <w:r w:rsidRPr="00B634DC" w:rsidDel="000D11A5">
          <w:rPr>
            <w:rFonts w:ascii="Calibri" w:hAnsi="Calibri" w:cs="Calibri"/>
            <w:color w:val="000000"/>
            <w:sz w:val="22"/>
            <w:szCs w:val="22"/>
          </w:rPr>
          <w:delText xml:space="preserve">days </w:delText>
        </w:r>
      </w:del>
      <w:r w:rsidRPr="00B634DC">
        <w:rPr>
          <w:rFonts w:ascii="Calibri" w:hAnsi="Calibri" w:cs="Calibri"/>
          <w:color w:val="000000"/>
          <w:sz w:val="22"/>
          <w:szCs w:val="22"/>
        </w:rPr>
        <w:t>prior to the meeting. The accused officer shall be permitted to attend the meeting and present a defense. If the allegation(s) is</w:t>
      </w:r>
      <w:ins w:id="125" w:author="Trina Krider" w:date="2019-12-03T11:24:00Z">
        <w:r w:rsidR="009057B8">
          <w:rPr>
            <w:rFonts w:ascii="Calibri" w:hAnsi="Calibri" w:cs="Calibri"/>
            <w:color w:val="000000"/>
            <w:sz w:val="22"/>
            <w:szCs w:val="22"/>
          </w:rPr>
          <w:t>/are</w:t>
        </w:r>
      </w:ins>
      <w:r w:rsidRPr="00B634DC">
        <w:rPr>
          <w:rFonts w:ascii="Calibri" w:hAnsi="Calibri" w:cs="Calibri"/>
          <w:color w:val="000000"/>
          <w:sz w:val="22"/>
          <w:szCs w:val="22"/>
        </w:rPr>
        <w:t xml:space="preserve"> sustained by no less than a two-third (2/3) vote of the entire board, the office shall be declared vacant and a new officer to fill such vacancy shall be elected or appointed forthwith as provided in these Bylaws.</w:t>
      </w:r>
      <w:r>
        <w:rPr>
          <w:rFonts w:ascii="Calibri" w:hAnsi="Calibri" w:cs="Calibri"/>
          <w:color w:val="000000"/>
          <w:sz w:val="22"/>
          <w:szCs w:val="22"/>
        </w:rPr>
        <w:t xml:space="preserve">  </w:t>
      </w:r>
    </w:p>
    <w:p w14:paraId="3995831A" w14:textId="77777777" w:rsidR="0028249D" w:rsidRPr="007F2DE6" w:rsidRDefault="0028249D" w:rsidP="007F2DE6">
      <w:pPr>
        <w:widowControl w:val="0"/>
        <w:shd w:val="clear" w:color="auto" w:fill="FFFFFF"/>
        <w:ind w:right="144"/>
        <w:rPr>
          <w:rFonts w:ascii="Calibri" w:hAnsi="Calibri" w:cs="Calibri"/>
          <w:color w:val="000000"/>
          <w:sz w:val="22"/>
          <w:szCs w:val="22"/>
        </w:rPr>
      </w:pPr>
    </w:p>
    <w:p w14:paraId="37D346C6" w14:textId="77777777" w:rsidR="00422443" w:rsidRPr="007F2DE6" w:rsidRDefault="00422443" w:rsidP="007F2DE6">
      <w:pPr>
        <w:pStyle w:val="PolicyA1a"/>
        <w:widowControl w:val="0"/>
        <w:numPr>
          <w:ilvl w:val="0"/>
          <w:numId w:val="0"/>
        </w:numPr>
        <w:shd w:val="clear" w:color="auto" w:fill="FFFFFF"/>
        <w:ind w:right="144"/>
        <w:rPr>
          <w:rFonts w:ascii="Calibri" w:hAnsi="Calibri" w:cs="Calibri"/>
          <w:b w:val="0"/>
          <w:color w:val="000000"/>
          <w:szCs w:val="22"/>
        </w:rPr>
      </w:pPr>
      <w:r w:rsidRPr="007F2DE6">
        <w:rPr>
          <w:rFonts w:ascii="Calibri" w:hAnsi="Calibri" w:cs="Calibri"/>
          <w:color w:val="000000"/>
          <w:szCs w:val="22"/>
        </w:rPr>
        <w:t>Section 2.</w:t>
      </w:r>
      <w:r w:rsidRPr="007F2DE6">
        <w:rPr>
          <w:rFonts w:ascii="Calibri" w:hAnsi="Calibri" w:cs="Calibri"/>
          <w:b w:val="0"/>
          <w:color w:val="000000"/>
          <w:szCs w:val="22"/>
        </w:rPr>
        <w:t xml:space="preserve"> </w:t>
      </w:r>
    </w:p>
    <w:p w14:paraId="3F4EFAF6" w14:textId="77777777" w:rsidR="00422443" w:rsidRPr="007F2DE6" w:rsidRDefault="00422443" w:rsidP="007F2DE6">
      <w:pPr>
        <w:pStyle w:val="PolicyA1a"/>
        <w:widowControl w:val="0"/>
        <w:numPr>
          <w:ilvl w:val="0"/>
          <w:numId w:val="0"/>
        </w:numPr>
        <w:shd w:val="clear" w:color="auto" w:fill="FFFFFF"/>
        <w:ind w:right="144"/>
        <w:rPr>
          <w:rFonts w:ascii="Calibri" w:hAnsi="Calibri" w:cs="Calibri"/>
          <w:b w:val="0"/>
          <w:color w:val="000000"/>
          <w:szCs w:val="22"/>
        </w:rPr>
      </w:pPr>
    </w:p>
    <w:p w14:paraId="53FE91D2" w14:textId="77777777" w:rsidR="00422443" w:rsidRPr="007F2DE6" w:rsidRDefault="00422443" w:rsidP="007F2DE6">
      <w:pPr>
        <w:pStyle w:val="PolicyA1a"/>
        <w:widowControl w:val="0"/>
        <w:numPr>
          <w:ilvl w:val="0"/>
          <w:numId w:val="0"/>
        </w:numPr>
        <w:shd w:val="clear" w:color="auto" w:fill="FFFFFF"/>
        <w:tabs>
          <w:tab w:val="left" w:pos="372"/>
        </w:tabs>
        <w:ind w:left="360" w:right="144"/>
        <w:rPr>
          <w:rFonts w:ascii="Calibri" w:hAnsi="Calibri" w:cs="Calibri"/>
          <w:color w:val="000000"/>
          <w:szCs w:val="22"/>
        </w:rPr>
      </w:pPr>
      <w:r w:rsidRPr="007F2DE6">
        <w:rPr>
          <w:rFonts w:ascii="Calibri" w:hAnsi="Calibri" w:cs="Calibri"/>
          <w:color w:val="000000"/>
          <w:szCs w:val="22"/>
        </w:rPr>
        <w:t xml:space="preserve">a. </w:t>
      </w:r>
      <w:r w:rsidR="004B1AE8">
        <w:rPr>
          <w:rFonts w:ascii="Calibri" w:hAnsi="Calibri" w:cs="Calibri"/>
          <w:color w:val="000000"/>
          <w:szCs w:val="22"/>
        </w:rPr>
        <w:t xml:space="preserve"> </w:t>
      </w:r>
      <w:r w:rsidRPr="007F2DE6">
        <w:rPr>
          <w:rFonts w:ascii="Calibri" w:hAnsi="Calibri" w:cs="Calibri"/>
          <w:color w:val="000000"/>
          <w:szCs w:val="22"/>
        </w:rPr>
        <w:t>“</w:t>
      </w:r>
      <w:r w:rsidRPr="007F2DE6">
        <w:rPr>
          <w:rFonts w:ascii="Calibri" w:hAnsi="Calibri" w:cs="Calibri"/>
          <w:b w:val="0"/>
          <w:color w:val="000000"/>
          <w:szCs w:val="22"/>
        </w:rPr>
        <w:t>Conduct unbecoming a member of the Kiwanis family” is defined in Kiwanis International Policy as any conduct that:</w:t>
      </w:r>
    </w:p>
    <w:p w14:paraId="682D190D" w14:textId="77777777" w:rsidR="00422443" w:rsidRPr="007F2DE6" w:rsidRDefault="00422443" w:rsidP="007F2DE6">
      <w:pPr>
        <w:widowControl w:val="0"/>
        <w:numPr>
          <w:ilvl w:val="0"/>
          <w:numId w:val="11"/>
        </w:numPr>
        <w:shd w:val="clear" w:color="auto" w:fill="FFFFFF"/>
        <w:ind w:left="630" w:right="144" w:hanging="270"/>
        <w:rPr>
          <w:rFonts w:ascii="Calibri" w:hAnsi="Calibri" w:cs="Calibri"/>
          <w:color w:val="000000"/>
          <w:sz w:val="22"/>
          <w:szCs w:val="22"/>
        </w:rPr>
      </w:pPr>
      <w:r w:rsidRPr="007F2DE6">
        <w:rPr>
          <w:rFonts w:ascii="Calibri" w:hAnsi="Calibri" w:cs="Calibri"/>
          <w:color w:val="000000"/>
          <w:sz w:val="22"/>
          <w:szCs w:val="22"/>
        </w:rPr>
        <w:t>is incompatible with the best interests of the public or of members of the Kiwanis family; or</w:t>
      </w:r>
    </w:p>
    <w:p w14:paraId="2526F9EA" w14:textId="77777777" w:rsidR="00422443" w:rsidRPr="007F2DE6" w:rsidRDefault="00422443" w:rsidP="007F2DE6">
      <w:pPr>
        <w:widowControl w:val="0"/>
        <w:numPr>
          <w:ilvl w:val="0"/>
          <w:numId w:val="11"/>
        </w:numPr>
        <w:shd w:val="clear" w:color="auto" w:fill="FFFFFF"/>
        <w:ind w:left="630" w:right="144" w:hanging="270"/>
        <w:rPr>
          <w:rFonts w:ascii="Calibri" w:hAnsi="Calibri" w:cs="Calibri"/>
          <w:color w:val="000000"/>
          <w:sz w:val="22"/>
          <w:szCs w:val="22"/>
        </w:rPr>
      </w:pPr>
      <w:r w:rsidRPr="007F2DE6">
        <w:rPr>
          <w:rFonts w:ascii="Calibri" w:hAnsi="Calibri" w:cs="Calibri"/>
          <w:color w:val="000000"/>
          <w:sz w:val="22"/>
          <w:szCs w:val="22"/>
        </w:rPr>
        <w:t>tends to harm the standing of Kiwanis in the local or global community.</w:t>
      </w:r>
    </w:p>
    <w:p w14:paraId="634E58F4" w14:textId="77777777" w:rsidR="00422443" w:rsidRPr="007F2DE6" w:rsidRDefault="00422443" w:rsidP="00901E4B">
      <w:pPr>
        <w:widowControl w:val="0"/>
        <w:shd w:val="clear" w:color="auto" w:fill="FFFFFF"/>
        <w:ind w:left="360" w:right="144"/>
        <w:rPr>
          <w:rFonts w:ascii="Calibri" w:hAnsi="Calibri" w:cs="Calibri"/>
          <w:color w:val="000000"/>
          <w:sz w:val="22"/>
          <w:szCs w:val="22"/>
        </w:rPr>
      </w:pPr>
    </w:p>
    <w:p w14:paraId="4FB76567" w14:textId="77777777" w:rsidR="00422443" w:rsidRPr="007F2DE6" w:rsidRDefault="00422443"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b. </w:t>
      </w:r>
      <w:r w:rsidR="004B1AE8">
        <w:rPr>
          <w:rFonts w:ascii="Calibri" w:hAnsi="Calibri" w:cs="Calibri"/>
          <w:color w:val="000000"/>
          <w:szCs w:val="22"/>
        </w:rPr>
        <w:t xml:space="preserve"> </w:t>
      </w:r>
      <w:r w:rsidRPr="007F2DE6">
        <w:rPr>
          <w:rFonts w:ascii="Calibri" w:hAnsi="Calibri" w:cs="Calibri"/>
          <w:b w:val="0"/>
          <w:color w:val="000000"/>
          <w:szCs w:val="22"/>
        </w:rPr>
        <w:t xml:space="preserve">If an allegation of ‘conduct unbecoming a member of the Kiwanis family’ is made against a district officer, allegedly committed </w:t>
      </w:r>
      <w:r w:rsidRPr="007F2DE6">
        <w:rPr>
          <w:rFonts w:ascii="Calibri" w:hAnsi="Calibri" w:cs="Calibri"/>
          <w:b w:val="0"/>
          <w:iCs/>
          <w:color w:val="000000"/>
          <w:szCs w:val="22"/>
          <w:shd w:val="clear" w:color="auto" w:fill="FFFFFF"/>
        </w:rPr>
        <w:t>while he/she was engaged in his/her duties as a district officer,</w:t>
      </w:r>
      <w:r w:rsidRPr="007F2DE6">
        <w:rPr>
          <w:rStyle w:val="apple-converted-space"/>
          <w:rFonts w:ascii="Calibri" w:hAnsi="Calibri" w:cs="Calibri"/>
          <w:iCs/>
          <w:color w:val="000000"/>
          <w:szCs w:val="22"/>
          <w:shd w:val="clear" w:color="auto" w:fill="FFFFFF"/>
        </w:rPr>
        <w:t xml:space="preserve"> </w:t>
      </w:r>
      <w:r w:rsidRPr="007F2DE6">
        <w:rPr>
          <w:rStyle w:val="apple-converted-space"/>
          <w:rFonts w:ascii="Calibri" w:hAnsi="Calibri" w:cs="Calibri"/>
          <w:b w:val="0"/>
          <w:iCs/>
          <w:color w:val="000000"/>
          <w:szCs w:val="22"/>
          <w:shd w:val="clear" w:color="auto" w:fill="FFFFFF"/>
        </w:rPr>
        <w:t>t</w:t>
      </w:r>
      <w:r w:rsidRPr="007F2DE6">
        <w:rPr>
          <w:rFonts w:ascii="Calibri" w:hAnsi="Calibri" w:cs="Calibri"/>
          <w:b w:val="0"/>
          <w:color w:val="000000"/>
          <w:szCs w:val="22"/>
        </w:rPr>
        <w:t xml:space="preserve">he </w:t>
      </w:r>
      <w:r w:rsidR="00D20062" w:rsidRPr="007F2DE6">
        <w:rPr>
          <w:rFonts w:ascii="Calibri" w:hAnsi="Calibri" w:cs="Calibri"/>
          <w:b w:val="0"/>
          <w:color w:val="000000"/>
          <w:szCs w:val="22"/>
        </w:rPr>
        <w:t>Governor</w:t>
      </w:r>
      <w:r w:rsidRPr="007F2DE6">
        <w:rPr>
          <w:rFonts w:ascii="Calibri" w:hAnsi="Calibri" w:cs="Calibri"/>
          <w:b w:val="0"/>
          <w:color w:val="000000"/>
          <w:szCs w:val="22"/>
        </w:rPr>
        <w:t xml:space="preserve"> shall immediately request from Kiwanis International a copy of the detailed procedures to be followed by the district and shall appoint a special investigator to investigate the matter. If an allegation is made against the </w:t>
      </w:r>
      <w:r w:rsidR="00D20062" w:rsidRPr="007F2DE6">
        <w:rPr>
          <w:rFonts w:ascii="Calibri" w:hAnsi="Calibri" w:cs="Calibri"/>
          <w:b w:val="0"/>
          <w:color w:val="000000"/>
          <w:szCs w:val="22"/>
        </w:rPr>
        <w:t>Governor</w:t>
      </w:r>
      <w:r w:rsidRPr="007F2DE6">
        <w:rPr>
          <w:rFonts w:ascii="Calibri" w:hAnsi="Calibri" w:cs="Calibri"/>
          <w:b w:val="0"/>
          <w:color w:val="000000"/>
          <w:szCs w:val="22"/>
        </w:rPr>
        <w:t xml:space="preserve">, it shall be referred to the Kiwanis International President and Executive Director to be handled under the process for Kiwanis International Officers. If the investigation report concludes there is a reasonable basis for the allegation, the </w:t>
      </w:r>
      <w:r w:rsidR="00D20062" w:rsidRPr="007F2DE6">
        <w:rPr>
          <w:rFonts w:ascii="Calibri" w:hAnsi="Calibri" w:cs="Calibri"/>
          <w:b w:val="0"/>
          <w:color w:val="000000"/>
          <w:szCs w:val="22"/>
        </w:rPr>
        <w:t>Governor</w:t>
      </w:r>
      <w:r w:rsidRPr="007F2DE6">
        <w:rPr>
          <w:rFonts w:ascii="Calibri" w:hAnsi="Calibri" w:cs="Calibri"/>
          <w:b w:val="0"/>
          <w:color w:val="000000"/>
          <w:szCs w:val="22"/>
        </w:rPr>
        <w:t xml:space="preserve"> shall notify the accused officer and refer the matter to the </w:t>
      </w:r>
      <w:r w:rsidR="00D20062" w:rsidRPr="007F2DE6">
        <w:rPr>
          <w:rFonts w:ascii="Calibri" w:hAnsi="Calibri" w:cs="Calibri"/>
          <w:b w:val="0"/>
          <w:color w:val="000000"/>
          <w:szCs w:val="22"/>
        </w:rPr>
        <w:t>District Board</w:t>
      </w:r>
      <w:r w:rsidRPr="007F2DE6">
        <w:rPr>
          <w:rFonts w:ascii="Calibri" w:hAnsi="Calibri" w:cs="Calibri"/>
          <w:b w:val="0"/>
          <w:color w:val="000000"/>
          <w:szCs w:val="22"/>
        </w:rPr>
        <w:t xml:space="preserve"> to conduct a hearing to decide the matter. The Board shall then meet and report its decision whether the accused officer did or did not engage in ‘conduct unbecoming,’ and, based on that decision, the appropriate disciplinary action, as follows: counseling, a verbal or written reprimand, or sus</w:t>
      </w:r>
      <w:r w:rsidR="001530AC" w:rsidRPr="007F2DE6">
        <w:rPr>
          <w:rFonts w:ascii="Calibri" w:hAnsi="Calibri" w:cs="Calibri"/>
          <w:b w:val="0"/>
          <w:color w:val="000000"/>
          <w:szCs w:val="22"/>
        </w:rPr>
        <w:t>pension or removal from office.</w:t>
      </w:r>
    </w:p>
    <w:p w14:paraId="49B9F550" w14:textId="77777777" w:rsidR="001530AC" w:rsidRPr="007F2DE6" w:rsidRDefault="001530AC"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14:paraId="7E04D02E" w14:textId="77777777" w:rsidR="00422443" w:rsidRDefault="00422443"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c. </w:t>
      </w:r>
      <w:r w:rsidR="004B1AE8">
        <w:rPr>
          <w:rFonts w:ascii="Calibri" w:hAnsi="Calibri" w:cs="Calibri"/>
          <w:color w:val="000000"/>
          <w:szCs w:val="22"/>
        </w:rPr>
        <w:t xml:space="preserve"> </w:t>
      </w:r>
      <w:r w:rsidRPr="007F2DE6">
        <w:rPr>
          <w:rFonts w:ascii="Calibri" w:hAnsi="Calibri" w:cs="Calibri"/>
          <w:b w:val="0"/>
          <w:color w:val="000000"/>
          <w:szCs w:val="22"/>
        </w:rPr>
        <w:t>If either the accused officer or the Investigator believes some part of the investigation was faulty or the determination was incorrect, either party has the right to request in writing reconsideration by the Board. The Board’s decision on the matter shall be final.</w:t>
      </w:r>
    </w:p>
    <w:p w14:paraId="19B377EA" w14:textId="77777777" w:rsidR="007F2DE6" w:rsidRPr="007F2DE6" w:rsidRDefault="007F2DE6"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14:paraId="150C0196" w14:textId="77777777" w:rsidR="00422443" w:rsidRPr="007F2DE6" w:rsidRDefault="00422443"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d. </w:t>
      </w:r>
      <w:r w:rsidR="004B1AE8">
        <w:rPr>
          <w:rFonts w:ascii="Calibri" w:hAnsi="Calibri" w:cs="Calibri"/>
          <w:color w:val="000000"/>
          <w:szCs w:val="22"/>
        </w:rPr>
        <w:t xml:space="preserve"> </w:t>
      </w:r>
      <w:r w:rsidRPr="007F2DE6">
        <w:rPr>
          <w:rFonts w:ascii="Calibri" w:hAnsi="Calibri" w:cs="Calibri"/>
          <w:b w:val="0"/>
          <w:color w:val="000000"/>
          <w:szCs w:val="22"/>
        </w:rPr>
        <w:t xml:space="preserve">If, at any point during the ‘conduct unbecoming’ process, possible criminal wrongdoing is discovered, the matter shall be reported to the proper authorities. </w:t>
      </w:r>
    </w:p>
    <w:p w14:paraId="08A5861A" w14:textId="77777777" w:rsidR="00422443" w:rsidRPr="007F2DE6" w:rsidRDefault="00422443"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14:paraId="5116462C" w14:textId="77777777" w:rsidR="00422443" w:rsidRDefault="00422443"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lastRenderedPageBreak/>
        <w:t xml:space="preserve">e. </w:t>
      </w:r>
      <w:r w:rsidR="004B1AE8">
        <w:rPr>
          <w:rFonts w:ascii="Calibri" w:hAnsi="Calibri" w:cs="Calibri"/>
          <w:color w:val="000000"/>
          <w:szCs w:val="22"/>
        </w:rPr>
        <w:t xml:space="preserve"> </w:t>
      </w:r>
      <w:r w:rsidRPr="007F2DE6">
        <w:rPr>
          <w:rFonts w:ascii="Calibri" w:hAnsi="Calibri" w:cs="Calibri"/>
          <w:b w:val="0"/>
          <w:color w:val="000000"/>
          <w:szCs w:val="22"/>
        </w:rPr>
        <w:t>All materials, facts, and information related to the investigation, determination, and reconsideration (if any) shall be kept confidential at all times by any parties or persons involved in any part of the process.</w:t>
      </w:r>
    </w:p>
    <w:p w14:paraId="5E8EDEB3" w14:textId="77777777" w:rsidR="007F2DE6" w:rsidRPr="007F2DE6" w:rsidRDefault="007F2DE6"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14:paraId="2A025544" w14:textId="77777777" w:rsidR="00422443" w:rsidRDefault="00422443"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f. </w:t>
      </w:r>
      <w:r w:rsidR="004B1AE8">
        <w:rPr>
          <w:rFonts w:ascii="Calibri" w:hAnsi="Calibri" w:cs="Calibri"/>
          <w:color w:val="000000"/>
          <w:szCs w:val="22"/>
        </w:rPr>
        <w:t xml:space="preserve"> </w:t>
      </w:r>
      <w:r w:rsidRPr="007F2DE6">
        <w:rPr>
          <w:rFonts w:ascii="Calibri" w:hAnsi="Calibri" w:cs="Calibri"/>
          <w:b w:val="0"/>
          <w:color w:val="000000"/>
          <w:szCs w:val="22"/>
        </w:rPr>
        <w:t xml:space="preserve">The district shall retain all official records on the matter (Allegation Report, Investigation Report, Hearing Record, Board Report, and Reconsideration Record if any) in a confidential file as long as required by applicable law, and shall send a copy to Kiwanis International, to be retained in a confidential file. </w:t>
      </w:r>
    </w:p>
    <w:p w14:paraId="368DDC2F" w14:textId="77777777" w:rsidR="007F2DE6" w:rsidRPr="007F2DE6" w:rsidRDefault="007F2DE6" w:rsidP="007F2DE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14:paraId="7B44BFAD" w14:textId="77777777" w:rsidR="00C971A5" w:rsidRPr="007F2DE6" w:rsidRDefault="00C971A5"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3. </w:t>
      </w:r>
      <w:r w:rsidR="004B1AE8">
        <w:rPr>
          <w:rFonts w:ascii="Calibri" w:hAnsi="Calibri" w:cs="Calibri"/>
          <w:b/>
          <w:color w:val="000000"/>
          <w:sz w:val="22"/>
          <w:szCs w:val="22"/>
        </w:rPr>
        <w:t xml:space="preserve"> </w:t>
      </w:r>
      <w:r w:rsidRPr="007F2DE6">
        <w:rPr>
          <w:rFonts w:ascii="Calibri" w:hAnsi="Calibri" w:cs="Calibri"/>
          <w:color w:val="000000"/>
          <w:sz w:val="22"/>
          <w:szCs w:val="22"/>
        </w:rPr>
        <w:t>If the district employs the Secretary</w:t>
      </w:r>
      <w:r w:rsidR="008F5661" w:rsidRPr="00F025FC">
        <w:rPr>
          <w:rFonts w:ascii="Calibri" w:hAnsi="Calibri" w:cs="Calibri"/>
          <w:color w:val="000000"/>
          <w:sz w:val="22"/>
          <w:szCs w:val="22"/>
        </w:rPr>
        <w:t>,</w:t>
      </w:r>
      <w:r w:rsidRPr="00F025FC">
        <w:rPr>
          <w:rFonts w:ascii="Calibri" w:hAnsi="Calibri" w:cs="Calibri"/>
          <w:color w:val="000000"/>
          <w:sz w:val="22"/>
          <w:szCs w:val="22"/>
        </w:rPr>
        <w:t xml:space="preserve"> Treasurer</w:t>
      </w:r>
      <w:r w:rsidR="008F5661" w:rsidRPr="00F025FC">
        <w:rPr>
          <w:rFonts w:ascii="Calibri" w:hAnsi="Calibri" w:cs="Calibri"/>
          <w:color w:val="000000"/>
          <w:sz w:val="22"/>
          <w:szCs w:val="22"/>
        </w:rPr>
        <w:t>,</w:t>
      </w:r>
      <w:r w:rsidRPr="007F2DE6">
        <w:rPr>
          <w:rFonts w:ascii="Calibri" w:hAnsi="Calibri" w:cs="Calibri"/>
          <w:color w:val="000000"/>
          <w:sz w:val="22"/>
          <w:szCs w:val="22"/>
        </w:rPr>
        <w:t xml:space="preserve"> or other district officers, the employment relationship supersedes the officer relationship.</w:t>
      </w:r>
    </w:p>
    <w:p w14:paraId="177A506D" w14:textId="77777777" w:rsidR="007F2DE6" w:rsidRDefault="007F2DE6" w:rsidP="007F2DE6">
      <w:pPr>
        <w:widowControl w:val="0"/>
        <w:shd w:val="clear" w:color="auto" w:fill="FFFFFF"/>
        <w:ind w:right="144"/>
        <w:rPr>
          <w:rFonts w:ascii="Calibri" w:hAnsi="Calibri" w:cs="Calibri"/>
          <w:b/>
          <w:color w:val="000000"/>
          <w:sz w:val="22"/>
          <w:szCs w:val="22"/>
        </w:rPr>
      </w:pPr>
    </w:p>
    <w:p w14:paraId="4A6C33BF" w14:textId="77777777" w:rsidR="002B3078" w:rsidRDefault="007F2DE6" w:rsidP="002B3078">
      <w:pPr>
        <w:widowControl w:val="0"/>
        <w:shd w:val="clear" w:color="auto" w:fill="FFFFFF"/>
        <w:ind w:right="144"/>
        <w:rPr>
          <w:rFonts w:ascii="Calibri" w:hAnsi="Calibri"/>
          <w:color w:val="FF0000"/>
          <w:sz w:val="22"/>
          <w:szCs w:val="22"/>
          <w:u w:val="single"/>
        </w:rPr>
      </w:pPr>
      <w:r>
        <w:rPr>
          <w:rFonts w:ascii="Calibri" w:hAnsi="Calibri" w:cs="Calibri"/>
          <w:b/>
          <w:color w:val="000000"/>
          <w:sz w:val="22"/>
          <w:szCs w:val="22"/>
        </w:rPr>
        <w:t>Section 4</w:t>
      </w:r>
      <w:r w:rsidR="00422443" w:rsidRPr="007F2DE6">
        <w:rPr>
          <w:rFonts w:ascii="Calibri" w:hAnsi="Calibri" w:cs="Calibri"/>
          <w:b/>
          <w:color w:val="000000"/>
          <w:sz w:val="22"/>
          <w:szCs w:val="22"/>
        </w:rPr>
        <w:t>.</w:t>
      </w:r>
      <w:r w:rsidR="00422443" w:rsidRPr="007F2DE6">
        <w:rPr>
          <w:rFonts w:ascii="Calibri" w:hAnsi="Calibri" w:cs="Calibri"/>
          <w:color w:val="000000"/>
          <w:sz w:val="22"/>
          <w:szCs w:val="22"/>
        </w:rPr>
        <w:t xml:space="preserve">  Whenever a district officer is removed from office for reasons involving conduct unbecoming a member of the Kiwanis family or failure to perform the duties of office or resigns from office, that person may be declared by the </w:t>
      </w:r>
      <w:r w:rsidR="00D20062" w:rsidRPr="007F2DE6">
        <w:rPr>
          <w:rFonts w:ascii="Calibri" w:hAnsi="Calibri" w:cs="Calibri"/>
          <w:color w:val="000000"/>
          <w:sz w:val="22"/>
          <w:szCs w:val="22"/>
        </w:rPr>
        <w:t>District Board</w:t>
      </w:r>
      <w:r w:rsidR="00422443" w:rsidRPr="007F2DE6">
        <w:rPr>
          <w:rFonts w:ascii="Calibri" w:hAnsi="Calibri" w:cs="Calibri"/>
          <w:color w:val="000000"/>
          <w:sz w:val="22"/>
          <w:szCs w:val="22"/>
        </w:rPr>
        <w:t xml:space="preserve"> to be ineligible to hold a district office or appointment in the future.</w:t>
      </w:r>
      <w:r w:rsidR="00422443" w:rsidRPr="00B634DC">
        <w:rPr>
          <w:rFonts w:ascii="Calibri" w:hAnsi="Calibri" w:cs="Calibri"/>
          <w:color w:val="000000"/>
          <w:sz w:val="22"/>
          <w:szCs w:val="22"/>
        </w:rPr>
        <w:t xml:space="preserve">  </w:t>
      </w:r>
      <w:r w:rsidR="002B3078" w:rsidRPr="00B634DC">
        <w:rPr>
          <w:rFonts w:ascii="Calibri" w:hAnsi="Calibri" w:cs="Calibri"/>
          <w:color w:val="000000"/>
          <w:sz w:val="22"/>
          <w:szCs w:val="22"/>
        </w:rPr>
        <w:t xml:space="preserve">If the officer in question is the Governor, he/she </w:t>
      </w:r>
      <w:r w:rsidR="002B3078" w:rsidRPr="00B634DC">
        <w:rPr>
          <w:rFonts w:ascii="Calibri" w:hAnsi="Calibri"/>
          <w:color w:val="000000"/>
          <w:sz w:val="22"/>
          <w:szCs w:val="22"/>
        </w:rPr>
        <w:t>shall not serve as the Immediate Past Governor during the remainder of the administrative year nor any administrative year thereafter.</w:t>
      </w:r>
      <w:r w:rsidR="002B3078" w:rsidRPr="002B3078">
        <w:rPr>
          <w:rFonts w:ascii="Calibri" w:hAnsi="Calibri"/>
          <w:color w:val="FF0000"/>
          <w:sz w:val="22"/>
          <w:szCs w:val="22"/>
          <w:u w:val="single"/>
        </w:rPr>
        <w:t xml:space="preserve">  </w:t>
      </w:r>
    </w:p>
    <w:p w14:paraId="340A1189" w14:textId="77777777" w:rsidR="007F2DE6" w:rsidRPr="007F2DE6" w:rsidRDefault="007F2DE6" w:rsidP="007F2DE6">
      <w:pPr>
        <w:widowControl w:val="0"/>
        <w:shd w:val="clear" w:color="auto" w:fill="FFFFFF"/>
        <w:ind w:right="144"/>
        <w:rPr>
          <w:rFonts w:ascii="Calibri" w:hAnsi="Calibri" w:cs="Calibri"/>
          <w:color w:val="000000"/>
          <w:sz w:val="22"/>
          <w:szCs w:val="22"/>
        </w:rPr>
      </w:pPr>
    </w:p>
    <w:p w14:paraId="014F84DF" w14:textId="77777777" w:rsidR="009C15D4" w:rsidRPr="007F2DE6" w:rsidRDefault="006C19A2"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 xml:space="preserve">ARTICLE </w:t>
      </w:r>
      <w:r w:rsidR="009C15D4" w:rsidRPr="007F2DE6">
        <w:rPr>
          <w:rFonts w:ascii="Calibri" w:hAnsi="Calibri" w:cs="Calibri"/>
          <w:color w:val="000000"/>
        </w:rPr>
        <w:t>X.  REVENUE</w:t>
      </w:r>
    </w:p>
    <w:p w14:paraId="62A91927" w14:textId="77777777" w:rsidR="009C15D4" w:rsidRPr="007F2DE6" w:rsidRDefault="009C15D4" w:rsidP="007F2DE6">
      <w:pPr>
        <w:widowControl w:val="0"/>
        <w:shd w:val="clear" w:color="auto" w:fill="FFFFFF"/>
        <w:ind w:right="144"/>
        <w:rPr>
          <w:rFonts w:ascii="Calibri" w:hAnsi="Calibri" w:cs="Calibri"/>
          <w:color w:val="000000"/>
          <w:sz w:val="22"/>
          <w:szCs w:val="22"/>
        </w:rPr>
      </w:pPr>
    </w:p>
    <w:p w14:paraId="0C36EB94" w14:textId="77777777" w:rsidR="008F5661"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1.</w:t>
      </w:r>
      <w:r w:rsidRPr="007F2DE6">
        <w:rPr>
          <w:rFonts w:ascii="Calibri" w:hAnsi="Calibri" w:cs="Calibri"/>
          <w:color w:val="000000"/>
          <w:sz w:val="22"/>
          <w:szCs w:val="22"/>
        </w:rPr>
        <w:t xml:space="preserve">  Each club shall pay </w:t>
      </w:r>
      <w:r w:rsidR="00EF4889">
        <w:rPr>
          <w:rFonts w:ascii="Calibri" w:hAnsi="Calibri" w:cs="Calibri"/>
          <w:color w:val="000000"/>
          <w:sz w:val="22"/>
          <w:szCs w:val="22"/>
        </w:rPr>
        <w:t xml:space="preserve">annual </w:t>
      </w:r>
      <w:r w:rsidRPr="007F2DE6">
        <w:rPr>
          <w:rFonts w:ascii="Calibri" w:hAnsi="Calibri" w:cs="Calibri"/>
          <w:color w:val="000000"/>
          <w:sz w:val="22"/>
          <w:szCs w:val="22"/>
        </w:rPr>
        <w:t>du</w:t>
      </w:r>
      <w:r w:rsidRPr="00B634DC">
        <w:rPr>
          <w:rFonts w:ascii="Calibri" w:hAnsi="Calibri" w:cs="Calibri"/>
          <w:color w:val="000000"/>
          <w:sz w:val="22"/>
          <w:szCs w:val="22"/>
        </w:rPr>
        <w:t xml:space="preserve">es to the district for each </w:t>
      </w:r>
      <w:r w:rsidR="000518CA" w:rsidRPr="00B634DC">
        <w:rPr>
          <w:rFonts w:ascii="Calibri" w:hAnsi="Calibri" w:cs="Calibri"/>
          <w:color w:val="000000"/>
          <w:sz w:val="22"/>
          <w:szCs w:val="22"/>
        </w:rPr>
        <w:t>active c</w:t>
      </w:r>
      <w:r w:rsidR="001F373D" w:rsidRPr="00B634DC">
        <w:rPr>
          <w:rFonts w:ascii="Calibri" w:hAnsi="Calibri" w:cs="Calibri"/>
          <w:color w:val="000000"/>
          <w:sz w:val="22"/>
          <w:szCs w:val="22"/>
        </w:rPr>
        <w:t>lub member</w:t>
      </w:r>
      <w:r w:rsidR="00817F8B" w:rsidRPr="00B634DC">
        <w:rPr>
          <w:rFonts w:ascii="Calibri" w:hAnsi="Calibri"/>
          <w:color w:val="000000"/>
          <w:sz w:val="22"/>
          <w:szCs w:val="22"/>
        </w:rPr>
        <w:t xml:space="preserve">, with the exception of its members holding District Life Member status, </w:t>
      </w:r>
      <w:r w:rsidRPr="00B634DC">
        <w:rPr>
          <w:rFonts w:ascii="Calibri" w:hAnsi="Calibri" w:cs="Calibri"/>
          <w:color w:val="000000"/>
          <w:sz w:val="22"/>
          <w:szCs w:val="22"/>
        </w:rPr>
        <w:t xml:space="preserve">in an amount determined by </w:t>
      </w:r>
      <w:r w:rsidR="00817F8B" w:rsidRPr="00B634DC">
        <w:rPr>
          <w:rFonts w:ascii="Calibri" w:hAnsi="Calibri"/>
          <w:color w:val="000000"/>
          <w:sz w:val="22"/>
          <w:szCs w:val="22"/>
        </w:rPr>
        <w:t>the Finance Committee and District Board</w:t>
      </w:r>
      <w:r w:rsidRPr="00B634DC">
        <w:rPr>
          <w:rFonts w:ascii="Calibri" w:hAnsi="Calibri" w:cs="Calibri"/>
          <w:color w:val="000000"/>
          <w:sz w:val="22"/>
          <w:szCs w:val="22"/>
        </w:rPr>
        <w:t xml:space="preserve">. </w:t>
      </w:r>
      <w:r w:rsidRPr="007F2DE6">
        <w:rPr>
          <w:rFonts w:ascii="Calibri" w:hAnsi="Calibri" w:cs="Calibri"/>
          <w:color w:val="000000"/>
          <w:sz w:val="22"/>
          <w:szCs w:val="22"/>
        </w:rPr>
        <w:t xml:space="preserve">Dues shall be based on each club’s annual membership report to Kiwanis International as of September 30 of each year and shall be due annually on October 1 and payable by November 30. </w:t>
      </w:r>
    </w:p>
    <w:p w14:paraId="31F835C1" w14:textId="77777777" w:rsidR="00B41C12" w:rsidRDefault="00B41C12" w:rsidP="00B41C12">
      <w:pPr>
        <w:widowControl w:val="0"/>
        <w:shd w:val="clear" w:color="auto" w:fill="FFFFFF"/>
        <w:ind w:right="144"/>
        <w:rPr>
          <w:rFonts w:ascii="Calibri" w:hAnsi="Calibri"/>
          <w:color w:val="FF0000"/>
          <w:sz w:val="22"/>
          <w:szCs w:val="22"/>
          <w:u w:val="single"/>
        </w:rPr>
      </w:pPr>
    </w:p>
    <w:p w14:paraId="1A32EE4E" w14:textId="77777777" w:rsidR="008353A7" w:rsidRPr="00B634DC" w:rsidRDefault="008353A7" w:rsidP="00B41C12">
      <w:pPr>
        <w:widowControl w:val="0"/>
        <w:shd w:val="clear" w:color="auto" w:fill="FFFFFF"/>
        <w:ind w:right="144"/>
        <w:rPr>
          <w:rFonts w:ascii="Calibri" w:hAnsi="Calibri"/>
          <w:color w:val="000000"/>
          <w:sz w:val="22"/>
          <w:szCs w:val="22"/>
        </w:rPr>
      </w:pPr>
      <w:r w:rsidRPr="00B634DC">
        <w:rPr>
          <w:rFonts w:ascii="Calibri" w:hAnsi="Calibri"/>
          <w:b/>
          <w:color w:val="000000"/>
          <w:sz w:val="22"/>
          <w:szCs w:val="22"/>
        </w:rPr>
        <w:t>Section 2.</w:t>
      </w:r>
      <w:r w:rsidRPr="00B634DC">
        <w:rPr>
          <w:rFonts w:ascii="Calibri" w:hAnsi="Calibri"/>
          <w:color w:val="000000"/>
          <w:sz w:val="22"/>
          <w:szCs w:val="22"/>
        </w:rPr>
        <w:t xml:space="preserve"> Any Kiwanian may receive life member status with this District upon a one-time payment of a fee of fifteen (15) times the annual dues.  Upon attaining district life member status, the member’s club is thereby relieved of any further obligation to pay district dues for that member. </w:t>
      </w:r>
    </w:p>
    <w:p w14:paraId="2EECDADD" w14:textId="77777777" w:rsidR="00F43482" w:rsidRPr="008353A7" w:rsidRDefault="00F43482" w:rsidP="007F2DE6">
      <w:pPr>
        <w:widowControl w:val="0"/>
        <w:shd w:val="clear" w:color="auto" w:fill="FFFFFF"/>
        <w:ind w:right="144"/>
        <w:rPr>
          <w:rFonts w:ascii="Calibri" w:hAnsi="Calibri" w:cs="Calibri"/>
          <w:color w:val="000000"/>
          <w:sz w:val="22"/>
          <w:szCs w:val="22"/>
        </w:rPr>
      </w:pPr>
    </w:p>
    <w:p w14:paraId="4F95106C" w14:textId="77777777" w:rsidR="00422443" w:rsidRPr="007F2DE6" w:rsidRDefault="00F72CE5" w:rsidP="007F2DE6">
      <w:pPr>
        <w:widowControl w:val="0"/>
        <w:shd w:val="clear" w:color="auto" w:fill="FFFFFF"/>
        <w:ind w:right="144"/>
        <w:rPr>
          <w:rFonts w:ascii="Calibri" w:hAnsi="Calibri" w:cs="Calibri"/>
          <w:color w:val="000000"/>
          <w:sz w:val="22"/>
          <w:szCs w:val="22"/>
        </w:rPr>
      </w:pPr>
      <w:r>
        <w:rPr>
          <w:rFonts w:ascii="Calibri" w:hAnsi="Calibri" w:cs="Calibri"/>
          <w:b/>
          <w:color w:val="000000"/>
          <w:sz w:val="22"/>
          <w:szCs w:val="22"/>
        </w:rPr>
        <w:t xml:space="preserve">Section </w:t>
      </w:r>
      <w:r w:rsidRPr="00B634DC">
        <w:rPr>
          <w:rFonts w:ascii="Calibri" w:hAnsi="Calibri" w:cs="Calibri"/>
          <w:b/>
          <w:color w:val="000000"/>
          <w:sz w:val="22"/>
          <w:szCs w:val="22"/>
        </w:rPr>
        <w:t>3</w:t>
      </w:r>
      <w:r w:rsidR="00422443" w:rsidRPr="00B634DC">
        <w:rPr>
          <w:rFonts w:ascii="Calibri" w:hAnsi="Calibri" w:cs="Calibri"/>
          <w:b/>
          <w:color w:val="000000"/>
          <w:sz w:val="22"/>
          <w:szCs w:val="22"/>
        </w:rPr>
        <w:t>.</w:t>
      </w:r>
      <w:r w:rsidR="00422443" w:rsidRPr="00B634DC">
        <w:rPr>
          <w:rFonts w:ascii="Calibri" w:hAnsi="Calibri" w:cs="Calibri"/>
          <w:color w:val="000000"/>
          <w:sz w:val="22"/>
          <w:szCs w:val="22"/>
        </w:rPr>
        <w:t xml:space="preserve">  New </w:t>
      </w:r>
      <w:proofErr w:type="gramStart"/>
      <w:r w:rsidR="00422443" w:rsidRPr="00B634DC">
        <w:rPr>
          <w:rFonts w:ascii="Calibri" w:hAnsi="Calibri" w:cs="Calibri"/>
          <w:color w:val="000000"/>
          <w:sz w:val="22"/>
          <w:szCs w:val="22"/>
        </w:rPr>
        <w:t>member</w:t>
      </w:r>
      <w:proofErr w:type="gramEnd"/>
      <w:r w:rsidR="00422443" w:rsidRPr="00B634DC">
        <w:rPr>
          <w:rFonts w:ascii="Calibri" w:hAnsi="Calibri" w:cs="Calibri"/>
          <w:color w:val="000000"/>
          <w:sz w:val="22"/>
          <w:szCs w:val="22"/>
        </w:rPr>
        <w:t xml:space="preserve"> add fees </w:t>
      </w:r>
      <w:r w:rsidR="00A66B53" w:rsidRPr="00B634DC">
        <w:rPr>
          <w:rFonts w:ascii="Calibri" w:hAnsi="Calibri" w:cs="Calibri"/>
          <w:color w:val="000000"/>
          <w:sz w:val="22"/>
          <w:szCs w:val="22"/>
        </w:rPr>
        <w:t>are</w:t>
      </w:r>
      <w:r w:rsidR="00422443" w:rsidRPr="00B634DC">
        <w:rPr>
          <w:rFonts w:ascii="Calibri" w:hAnsi="Calibri" w:cs="Calibri"/>
          <w:color w:val="000000"/>
          <w:sz w:val="22"/>
          <w:szCs w:val="22"/>
        </w:rPr>
        <w:t xml:space="preserve"> charged by the district in an amount determined by</w:t>
      </w:r>
      <w:r w:rsidR="00C16AF3" w:rsidRPr="00B634DC">
        <w:rPr>
          <w:rFonts w:ascii="Calibri" w:hAnsi="Calibri" w:cs="Calibri"/>
          <w:color w:val="000000"/>
          <w:sz w:val="22"/>
          <w:szCs w:val="22"/>
        </w:rPr>
        <w:t xml:space="preserve"> </w:t>
      </w:r>
      <w:r w:rsidR="00422443" w:rsidRPr="00B634DC">
        <w:rPr>
          <w:rFonts w:ascii="Calibri" w:hAnsi="Calibri" w:cs="Calibri"/>
          <w:color w:val="000000"/>
          <w:sz w:val="22"/>
          <w:szCs w:val="22"/>
        </w:rPr>
        <w:t xml:space="preserve">the </w:t>
      </w:r>
      <w:r w:rsidR="004B1AE8" w:rsidRPr="00B634DC">
        <w:rPr>
          <w:rFonts w:ascii="Calibri" w:hAnsi="Calibri" w:cs="Calibri"/>
          <w:color w:val="000000"/>
          <w:sz w:val="22"/>
          <w:szCs w:val="22"/>
        </w:rPr>
        <w:t>District Board</w:t>
      </w:r>
      <w:r w:rsidR="00C16AF3" w:rsidRPr="00B634DC">
        <w:rPr>
          <w:rFonts w:ascii="Calibri" w:hAnsi="Calibri" w:cs="Calibri"/>
          <w:color w:val="000000"/>
          <w:sz w:val="22"/>
          <w:szCs w:val="22"/>
        </w:rPr>
        <w:t>.</w:t>
      </w:r>
    </w:p>
    <w:p w14:paraId="24A3EBA8" w14:textId="77777777" w:rsidR="00422443" w:rsidRPr="007F2DE6" w:rsidRDefault="00422443" w:rsidP="007F2DE6">
      <w:pPr>
        <w:widowControl w:val="0"/>
        <w:shd w:val="clear" w:color="auto" w:fill="FFFFFF"/>
        <w:ind w:right="144"/>
        <w:rPr>
          <w:rFonts w:ascii="Calibri" w:hAnsi="Calibri" w:cs="Calibri"/>
          <w:b/>
          <w:bCs/>
          <w:color w:val="000000"/>
          <w:sz w:val="22"/>
          <w:szCs w:val="22"/>
        </w:rPr>
      </w:pPr>
    </w:p>
    <w:p w14:paraId="3F945F80" w14:textId="77777777" w:rsidR="00422443" w:rsidRPr="007F2DE6" w:rsidRDefault="00F72CE5" w:rsidP="007F2DE6">
      <w:pPr>
        <w:widowControl w:val="0"/>
        <w:shd w:val="clear" w:color="auto" w:fill="FFFFFF"/>
        <w:rPr>
          <w:rFonts w:ascii="Calibri" w:hAnsi="Calibri" w:cs="Calibri"/>
          <w:color w:val="000000"/>
          <w:sz w:val="22"/>
          <w:szCs w:val="22"/>
        </w:rPr>
      </w:pPr>
      <w:r>
        <w:rPr>
          <w:rFonts w:ascii="Calibri" w:hAnsi="Calibri" w:cs="Calibri"/>
          <w:b/>
          <w:color w:val="000000"/>
          <w:sz w:val="22"/>
          <w:szCs w:val="22"/>
        </w:rPr>
        <w:t xml:space="preserve">Section </w:t>
      </w:r>
      <w:r w:rsidRPr="00B634DC">
        <w:rPr>
          <w:rFonts w:ascii="Calibri" w:hAnsi="Calibri" w:cs="Calibri"/>
          <w:b/>
          <w:color w:val="000000"/>
          <w:sz w:val="22"/>
          <w:szCs w:val="22"/>
        </w:rPr>
        <w:t>4</w:t>
      </w:r>
      <w:r w:rsidR="00422443" w:rsidRPr="00B634DC">
        <w:rPr>
          <w:rFonts w:ascii="Calibri" w:hAnsi="Calibri" w:cs="Calibri"/>
          <w:b/>
          <w:color w:val="000000"/>
          <w:sz w:val="22"/>
          <w:szCs w:val="22"/>
        </w:rPr>
        <w:t>.</w:t>
      </w:r>
      <w:r w:rsidR="00422443" w:rsidRPr="007F2DE6">
        <w:rPr>
          <w:rFonts w:ascii="Calibri" w:hAnsi="Calibri" w:cs="Calibri"/>
          <w:color w:val="000000"/>
          <w:sz w:val="22"/>
          <w:szCs w:val="22"/>
        </w:rPr>
        <w:t xml:space="preserve">  The </w:t>
      </w:r>
      <w:r w:rsidR="00D20062" w:rsidRPr="007F2DE6">
        <w:rPr>
          <w:rFonts w:ascii="Calibri" w:hAnsi="Calibri" w:cs="Calibri"/>
          <w:color w:val="000000"/>
          <w:sz w:val="22"/>
          <w:szCs w:val="22"/>
        </w:rPr>
        <w:t>District Board</w:t>
      </w:r>
      <w:r w:rsidR="00422443" w:rsidRPr="007F2DE6">
        <w:rPr>
          <w:rFonts w:ascii="Calibri" w:hAnsi="Calibri" w:cs="Calibri"/>
          <w:color w:val="000000"/>
          <w:sz w:val="22"/>
          <w:szCs w:val="22"/>
        </w:rPr>
        <w:t xml:space="preserve"> may establish registration fees for district conferences or other meetings.</w:t>
      </w:r>
    </w:p>
    <w:p w14:paraId="3A2098AD" w14:textId="77777777" w:rsidR="003117C6" w:rsidRPr="007F2DE6" w:rsidRDefault="003117C6" w:rsidP="007F2DE6">
      <w:pPr>
        <w:pStyle w:val="BodyTextIndent2"/>
        <w:widowControl w:val="0"/>
        <w:shd w:val="clear" w:color="auto" w:fill="FFFFFF"/>
        <w:ind w:left="0" w:right="144"/>
        <w:rPr>
          <w:rFonts w:ascii="Calibri" w:hAnsi="Calibri" w:cs="Calibri"/>
          <w:b/>
          <w:color w:val="000000"/>
          <w:sz w:val="22"/>
          <w:szCs w:val="22"/>
        </w:rPr>
      </w:pPr>
    </w:p>
    <w:p w14:paraId="0F8E0343" w14:textId="77777777" w:rsidR="004C0C31" w:rsidRDefault="004C0C31"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w:t>
      </w:r>
      <w:r w:rsidRPr="007F2DE6">
        <w:rPr>
          <w:rFonts w:ascii="Calibri" w:hAnsi="Calibri" w:cs="Calibri"/>
          <w:color w:val="000000"/>
          <w:sz w:val="22"/>
          <w:szCs w:val="22"/>
        </w:rPr>
        <w:t xml:space="preserve"> </w:t>
      </w:r>
      <w:r w:rsidR="00F72CE5" w:rsidRPr="00B634DC">
        <w:rPr>
          <w:rFonts w:ascii="Calibri" w:hAnsi="Calibri" w:cs="Calibri"/>
          <w:b/>
          <w:color w:val="000000"/>
          <w:sz w:val="22"/>
          <w:szCs w:val="22"/>
        </w:rPr>
        <w:t>5</w:t>
      </w:r>
      <w:r w:rsidRPr="00B634DC">
        <w:rPr>
          <w:rFonts w:ascii="Calibri" w:hAnsi="Calibri" w:cs="Calibri"/>
          <w:b/>
          <w:color w:val="000000"/>
          <w:sz w:val="22"/>
          <w:szCs w:val="22"/>
        </w:rPr>
        <w:t>.</w:t>
      </w:r>
      <w:r w:rsidRPr="007F2DE6">
        <w:rPr>
          <w:rFonts w:ascii="Calibri" w:hAnsi="Calibri" w:cs="Calibri"/>
          <w:color w:val="000000"/>
          <w:sz w:val="22"/>
          <w:szCs w:val="22"/>
        </w:rPr>
        <w:t xml:space="preserve">  No financial obligation shall be placed upon clubs of the district other than those provided in these bylaws or adopted by a two-thirds (2/3) vote of the </w:t>
      </w:r>
      <w:r w:rsidR="00A328BC" w:rsidRPr="007F2DE6">
        <w:rPr>
          <w:rFonts w:ascii="Calibri" w:hAnsi="Calibri" w:cs="Calibri"/>
          <w:color w:val="000000"/>
          <w:sz w:val="22"/>
          <w:szCs w:val="22"/>
        </w:rPr>
        <w:t>House of Delegates</w:t>
      </w:r>
      <w:r w:rsidRPr="007F2DE6">
        <w:rPr>
          <w:rFonts w:ascii="Calibri" w:hAnsi="Calibri" w:cs="Calibri"/>
          <w:color w:val="000000"/>
          <w:sz w:val="22"/>
          <w:szCs w:val="22"/>
        </w:rPr>
        <w:t xml:space="preserve">. </w:t>
      </w:r>
    </w:p>
    <w:p w14:paraId="561FCFB8" w14:textId="77777777" w:rsidR="00C16AF3" w:rsidRDefault="00C16AF3" w:rsidP="007F2DE6">
      <w:pPr>
        <w:widowControl w:val="0"/>
        <w:shd w:val="clear" w:color="auto" w:fill="FFFFFF"/>
        <w:ind w:right="144"/>
        <w:rPr>
          <w:rFonts w:ascii="Calibri" w:hAnsi="Calibri" w:cs="Calibri"/>
          <w:color w:val="000000"/>
          <w:sz w:val="22"/>
          <w:szCs w:val="22"/>
        </w:rPr>
      </w:pPr>
    </w:p>
    <w:p w14:paraId="1D70B065" w14:textId="77777777" w:rsidR="00B37E25" w:rsidRPr="00B634DC" w:rsidRDefault="00F72CE5" w:rsidP="00EE7284">
      <w:pPr>
        <w:widowControl w:val="0"/>
        <w:jc w:val="both"/>
        <w:rPr>
          <w:rFonts w:ascii="Calibri" w:hAnsi="Calibri" w:cs="Calibri"/>
          <w:color w:val="000000"/>
          <w:sz w:val="22"/>
          <w:szCs w:val="22"/>
        </w:rPr>
      </w:pPr>
      <w:r w:rsidRPr="00B634DC">
        <w:rPr>
          <w:rFonts w:ascii="Calibri" w:hAnsi="Calibri"/>
          <w:b/>
          <w:snapToGrid w:val="0"/>
          <w:color w:val="000000"/>
          <w:sz w:val="22"/>
          <w:szCs w:val="22"/>
        </w:rPr>
        <w:t>Section 6</w:t>
      </w:r>
      <w:r w:rsidR="00C16AF3" w:rsidRPr="00B634DC">
        <w:rPr>
          <w:rFonts w:ascii="Calibri" w:hAnsi="Calibri"/>
          <w:b/>
          <w:snapToGrid w:val="0"/>
          <w:color w:val="000000"/>
          <w:sz w:val="22"/>
          <w:szCs w:val="22"/>
        </w:rPr>
        <w:t>.</w:t>
      </w:r>
      <w:r w:rsidR="00C16AF3" w:rsidRPr="00B634DC">
        <w:rPr>
          <w:rFonts w:ascii="Calibri" w:hAnsi="Calibri"/>
          <w:snapToGrid w:val="0"/>
          <w:color w:val="000000"/>
          <w:sz w:val="22"/>
          <w:szCs w:val="22"/>
        </w:rPr>
        <w:t xml:space="preserve">  </w:t>
      </w:r>
      <w:r w:rsidR="00055072">
        <w:rPr>
          <w:rFonts w:ascii="Calibri" w:hAnsi="Calibri"/>
          <w:snapToGrid w:val="0"/>
          <w:color w:val="000000"/>
          <w:sz w:val="22"/>
          <w:szCs w:val="22"/>
        </w:rPr>
        <w:t xml:space="preserve">If a club member was a former member of a Kiwanis International service leadership program club, the </w:t>
      </w:r>
      <w:r w:rsidR="00C16AF3" w:rsidRPr="00B634DC">
        <w:rPr>
          <w:rFonts w:ascii="Calibri" w:hAnsi="Calibri"/>
          <w:snapToGrid w:val="0"/>
          <w:color w:val="000000"/>
          <w:sz w:val="22"/>
          <w:szCs w:val="22"/>
        </w:rPr>
        <w:t>member</w:t>
      </w:r>
      <w:r w:rsidR="00152CD8">
        <w:rPr>
          <w:rFonts w:ascii="Calibri" w:hAnsi="Calibri"/>
          <w:snapToGrid w:val="0"/>
          <w:color w:val="000000"/>
          <w:sz w:val="22"/>
          <w:szCs w:val="22"/>
        </w:rPr>
        <w:t>’s</w:t>
      </w:r>
      <w:r w:rsidR="00C16AF3" w:rsidRPr="00B634DC">
        <w:rPr>
          <w:rFonts w:ascii="Calibri" w:hAnsi="Calibri"/>
          <w:snapToGrid w:val="0"/>
          <w:color w:val="000000"/>
          <w:sz w:val="22"/>
          <w:szCs w:val="22"/>
        </w:rPr>
        <w:t xml:space="preserve"> club shall be relieved of any obligation to pay District dues for </w:t>
      </w:r>
      <w:r w:rsidR="00152CD8">
        <w:rPr>
          <w:rFonts w:ascii="Calibri" w:hAnsi="Calibri"/>
          <w:snapToGrid w:val="0"/>
          <w:color w:val="000000"/>
          <w:sz w:val="22"/>
          <w:szCs w:val="22"/>
        </w:rPr>
        <w:t xml:space="preserve">such </w:t>
      </w:r>
      <w:r w:rsidR="00C16AF3" w:rsidRPr="00B634DC">
        <w:rPr>
          <w:rFonts w:ascii="Calibri" w:hAnsi="Calibri"/>
          <w:snapToGrid w:val="0"/>
          <w:color w:val="000000"/>
          <w:sz w:val="22"/>
          <w:szCs w:val="22"/>
        </w:rPr>
        <w:t xml:space="preserve">member for a period of two (2) years from the date of joining that club.  </w:t>
      </w:r>
    </w:p>
    <w:p w14:paraId="072BD169" w14:textId="77777777" w:rsidR="002229F4" w:rsidRPr="002229F4" w:rsidRDefault="002229F4" w:rsidP="00C16AF3">
      <w:pPr>
        <w:widowControl w:val="0"/>
        <w:jc w:val="both"/>
        <w:rPr>
          <w:rFonts w:ascii="Calibri" w:hAnsi="Calibri"/>
          <w:snapToGrid w:val="0"/>
          <w:color w:val="FF0000"/>
          <w:sz w:val="22"/>
          <w:szCs w:val="22"/>
        </w:rPr>
      </w:pPr>
    </w:p>
    <w:p w14:paraId="370D5DE5" w14:textId="77777777" w:rsidR="0059201C" w:rsidRPr="007F2DE6" w:rsidRDefault="0059201C" w:rsidP="007F2DE6">
      <w:pPr>
        <w:pStyle w:val="BodyTextIndent2"/>
        <w:widowControl w:val="0"/>
        <w:shd w:val="clear" w:color="auto" w:fill="FFFFFF"/>
        <w:ind w:left="0" w:right="144"/>
        <w:rPr>
          <w:rFonts w:ascii="Calibri" w:hAnsi="Calibri" w:cs="Calibri"/>
          <w:b/>
          <w:color w:val="000000"/>
          <w:sz w:val="22"/>
          <w:szCs w:val="22"/>
        </w:rPr>
      </w:pPr>
    </w:p>
    <w:p w14:paraId="16D7EF3D" w14:textId="77777777" w:rsidR="009C15D4" w:rsidRPr="007F2DE6" w:rsidRDefault="009C15D4"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w:t>
      </w:r>
      <w:r w:rsidR="006C19A2" w:rsidRPr="007F2DE6">
        <w:rPr>
          <w:rFonts w:ascii="Calibri" w:hAnsi="Calibri" w:cs="Calibri"/>
          <w:color w:val="000000"/>
        </w:rPr>
        <w:t>I</w:t>
      </w:r>
      <w:r w:rsidRPr="007F2DE6">
        <w:rPr>
          <w:rFonts w:ascii="Calibri" w:hAnsi="Calibri" w:cs="Calibri"/>
          <w:color w:val="000000"/>
        </w:rPr>
        <w:t>.  FINANCE</w:t>
      </w:r>
    </w:p>
    <w:p w14:paraId="7501B0DA" w14:textId="77777777" w:rsidR="00524251" w:rsidRPr="007F2DE6" w:rsidRDefault="00524251" w:rsidP="007F2DE6">
      <w:pPr>
        <w:widowControl w:val="0"/>
        <w:shd w:val="clear" w:color="auto" w:fill="FFFFFF"/>
        <w:ind w:right="144"/>
        <w:rPr>
          <w:rFonts w:ascii="Calibri" w:hAnsi="Calibri" w:cs="Calibri"/>
          <w:b/>
          <w:bCs/>
          <w:color w:val="000000"/>
          <w:sz w:val="22"/>
          <w:szCs w:val="22"/>
        </w:rPr>
      </w:pPr>
    </w:p>
    <w:p w14:paraId="5CEA9627" w14:textId="77777777" w:rsidR="009C15D4" w:rsidRDefault="009C15D4"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Not later than October </w:t>
      </w:r>
      <w:r w:rsidR="00A4339C" w:rsidRPr="00B634DC">
        <w:rPr>
          <w:rFonts w:ascii="Calibri" w:hAnsi="Calibri" w:cs="Calibri"/>
          <w:color w:val="000000"/>
          <w:sz w:val="22"/>
          <w:szCs w:val="22"/>
        </w:rPr>
        <w:t>31</w:t>
      </w:r>
      <w:r w:rsidRPr="00B634DC">
        <w:rPr>
          <w:rFonts w:ascii="Calibri" w:hAnsi="Calibri" w:cs="Calibri"/>
          <w:color w:val="000000"/>
          <w:sz w:val="22"/>
          <w:szCs w:val="22"/>
        </w:rPr>
        <w:t>,</w:t>
      </w:r>
      <w:r w:rsidRPr="007F2DE6">
        <w:rPr>
          <w:rFonts w:ascii="Calibri" w:hAnsi="Calibri" w:cs="Calibri"/>
          <w:color w:val="000000"/>
          <w:sz w:val="22"/>
          <w:szCs w:val="22"/>
        </w:rPr>
        <w:t xml:space="preserve">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shall approve a budget of estimated revenues and expenses for the year, including capital expenditures.</w:t>
      </w:r>
    </w:p>
    <w:p w14:paraId="2E8F32DB" w14:textId="77777777" w:rsidR="00C16AF3" w:rsidRDefault="00C16AF3" w:rsidP="007F2DE6">
      <w:pPr>
        <w:widowControl w:val="0"/>
        <w:shd w:val="clear" w:color="auto" w:fill="FFFFFF"/>
        <w:ind w:right="144"/>
        <w:rPr>
          <w:rFonts w:ascii="Calibri" w:hAnsi="Calibri" w:cs="Calibri"/>
          <w:color w:val="000000"/>
          <w:sz w:val="22"/>
          <w:szCs w:val="22"/>
        </w:rPr>
      </w:pPr>
    </w:p>
    <w:p w14:paraId="469EC97C" w14:textId="77777777" w:rsidR="009C15D4" w:rsidRDefault="009C15D4" w:rsidP="007F2DE6">
      <w:pPr>
        <w:widowControl w:val="0"/>
        <w:shd w:val="clear" w:color="auto" w:fill="FFFFFF"/>
        <w:ind w:right="144"/>
        <w:rPr>
          <w:rFonts w:ascii="Calibri" w:hAnsi="Calibri" w:cs="Calibri"/>
          <w:b/>
          <w:i/>
          <w:color w:val="0070C0"/>
          <w:sz w:val="22"/>
          <w:szCs w:val="22"/>
          <w:u w:val="single"/>
        </w:rPr>
      </w:pPr>
      <w:r w:rsidRPr="007F2DE6">
        <w:rPr>
          <w:rFonts w:ascii="Calibri" w:hAnsi="Calibri" w:cs="Calibri"/>
          <w:b/>
          <w:color w:val="000000"/>
          <w:sz w:val="22"/>
          <w:szCs w:val="22"/>
        </w:rPr>
        <w:lastRenderedPageBreak/>
        <w:t>Section 2. </w:t>
      </w:r>
      <w:r w:rsidRPr="007F2DE6">
        <w:rPr>
          <w:rFonts w:ascii="Calibri" w:hAnsi="Calibri" w:cs="Calibri"/>
          <w:color w:val="000000"/>
          <w:sz w:val="22"/>
          <w:szCs w:val="22"/>
        </w:rPr>
        <w:t xml:space="preserve"> The financial records of the district shall </w:t>
      </w:r>
      <w:r w:rsidRPr="00B634DC">
        <w:rPr>
          <w:rFonts w:ascii="Calibri" w:hAnsi="Calibri" w:cs="Calibri"/>
          <w:color w:val="000000"/>
          <w:sz w:val="22"/>
          <w:szCs w:val="22"/>
        </w:rPr>
        <w:t xml:space="preserve">be </w:t>
      </w:r>
      <w:r w:rsidR="00686C42" w:rsidRPr="00B634DC">
        <w:rPr>
          <w:rFonts w:ascii="Calibri" w:hAnsi="Calibri"/>
          <w:snapToGrid w:val="0"/>
          <w:color w:val="000000"/>
          <w:sz w:val="22"/>
          <w:szCs w:val="22"/>
        </w:rPr>
        <w:t>audited at least once each administrative year by an independent auditing firm</w:t>
      </w:r>
      <w:r w:rsidR="00686C42" w:rsidRPr="00B634DC">
        <w:rPr>
          <w:rFonts w:ascii="Calibri" w:hAnsi="Calibri" w:cs="Calibri"/>
          <w:color w:val="000000"/>
          <w:sz w:val="22"/>
          <w:szCs w:val="22"/>
        </w:rPr>
        <w:t xml:space="preserve"> </w:t>
      </w:r>
      <w:r w:rsidRPr="00B634DC">
        <w:rPr>
          <w:rFonts w:ascii="Calibri" w:hAnsi="Calibri" w:cs="Calibri"/>
          <w:color w:val="000000"/>
          <w:sz w:val="22"/>
          <w:szCs w:val="22"/>
        </w:rPr>
        <w:t xml:space="preserve">selected by the </w:t>
      </w:r>
      <w:r w:rsidR="00D20062" w:rsidRPr="00B634DC">
        <w:rPr>
          <w:rFonts w:ascii="Calibri" w:hAnsi="Calibri" w:cs="Calibri"/>
          <w:color w:val="000000"/>
          <w:sz w:val="22"/>
          <w:szCs w:val="22"/>
        </w:rPr>
        <w:t>District Board</w:t>
      </w:r>
      <w:r w:rsidRPr="00B634DC">
        <w:rPr>
          <w:rFonts w:ascii="Calibri" w:hAnsi="Calibri" w:cs="Calibri"/>
          <w:color w:val="000000"/>
          <w:sz w:val="22"/>
          <w:szCs w:val="22"/>
        </w:rPr>
        <w:t xml:space="preserve">. A copy of the </w:t>
      </w:r>
      <w:r w:rsidR="00686C42" w:rsidRPr="00B634DC">
        <w:rPr>
          <w:rFonts w:ascii="Calibri" w:hAnsi="Calibri" w:cs="Calibri"/>
          <w:color w:val="000000"/>
          <w:sz w:val="22"/>
          <w:szCs w:val="22"/>
        </w:rPr>
        <w:t xml:space="preserve">audit report </w:t>
      </w:r>
      <w:r w:rsidRPr="00B634DC">
        <w:rPr>
          <w:rFonts w:ascii="Calibri" w:hAnsi="Calibri" w:cs="Calibri"/>
          <w:color w:val="000000"/>
          <w:sz w:val="22"/>
          <w:szCs w:val="22"/>
        </w:rPr>
        <w:t xml:space="preserve">shall be sent to the Executive Director of Kiwanis International by March 31 and to </w:t>
      </w:r>
      <w:r w:rsidR="00513AAD" w:rsidRPr="00B634DC">
        <w:rPr>
          <w:rFonts w:ascii="Calibri" w:hAnsi="Calibri" w:cs="Calibri"/>
          <w:color w:val="000000"/>
          <w:sz w:val="22"/>
          <w:szCs w:val="22"/>
        </w:rPr>
        <w:t xml:space="preserve">the </w:t>
      </w:r>
      <w:r w:rsidR="00D20062" w:rsidRPr="00B634DC">
        <w:rPr>
          <w:rFonts w:ascii="Calibri" w:hAnsi="Calibri" w:cs="Calibri"/>
          <w:color w:val="000000"/>
          <w:sz w:val="22"/>
          <w:szCs w:val="22"/>
        </w:rPr>
        <w:t>District Board</w:t>
      </w:r>
      <w:r w:rsidRPr="00B634DC">
        <w:rPr>
          <w:rFonts w:ascii="Calibri" w:hAnsi="Calibri" w:cs="Calibri"/>
          <w:color w:val="000000"/>
          <w:sz w:val="22"/>
          <w:szCs w:val="22"/>
        </w:rPr>
        <w:t xml:space="preserve"> and shall be made available, upon request, to clubs and members in the district.</w:t>
      </w:r>
      <w:r w:rsidR="00686C42" w:rsidRPr="00B634DC">
        <w:rPr>
          <w:rFonts w:ascii="Calibri" w:hAnsi="Calibri" w:cs="Calibri"/>
          <w:color w:val="000000"/>
          <w:sz w:val="22"/>
          <w:szCs w:val="22"/>
        </w:rPr>
        <w:t xml:space="preserve"> </w:t>
      </w:r>
      <w:r w:rsidR="00266CD2" w:rsidRPr="00B634DC">
        <w:rPr>
          <w:rFonts w:ascii="Calibri" w:hAnsi="Calibri" w:cs="Calibri"/>
          <w:color w:val="000000"/>
          <w:sz w:val="22"/>
          <w:szCs w:val="22"/>
        </w:rPr>
        <w:t>The audit must be certified.</w:t>
      </w:r>
    </w:p>
    <w:p w14:paraId="54A4704A" w14:textId="77777777" w:rsidR="00686C42" w:rsidRDefault="00686C42" w:rsidP="007F2DE6">
      <w:pPr>
        <w:widowControl w:val="0"/>
        <w:shd w:val="clear" w:color="auto" w:fill="FFFFFF"/>
        <w:ind w:right="144"/>
        <w:rPr>
          <w:rFonts w:ascii="Calibri" w:hAnsi="Calibri" w:cs="Calibri"/>
          <w:b/>
          <w:bCs/>
          <w:color w:val="000000"/>
          <w:sz w:val="22"/>
          <w:szCs w:val="22"/>
        </w:rPr>
      </w:pPr>
    </w:p>
    <w:p w14:paraId="4374A358"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3. </w:t>
      </w:r>
      <w:r w:rsidRPr="007F2DE6">
        <w:rPr>
          <w:rFonts w:ascii="Calibri" w:hAnsi="Calibri" w:cs="Calibri"/>
          <w:color w:val="000000"/>
          <w:sz w:val="22"/>
          <w:szCs w:val="22"/>
        </w:rPr>
        <w:t xml:space="preserve"> The </w:t>
      </w:r>
      <w:r w:rsidR="00D20062" w:rsidRPr="007F2DE6">
        <w:rPr>
          <w:rFonts w:ascii="Calibri" w:hAnsi="Calibri" w:cs="Calibri"/>
          <w:color w:val="000000"/>
          <w:sz w:val="22"/>
          <w:szCs w:val="22"/>
        </w:rPr>
        <w:t>District Board</w:t>
      </w:r>
      <w:r w:rsidRPr="007F2DE6">
        <w:rPr>
          <w:rFonts w:ascii="Calibri" w:hAnsi="Calibri" w:cs="Calibri"/>
          <w:color w:val="000000"/>
          <w:sz w:val="22"/>
          <w:szCs w:val="22"/>
        </w:rPr>
        <w:t xml:space="preserve"> shall determine the official depository or depositories and shall designate persons authorized to disburse funds.</w:t>
      </w:r>
    </w:p>
    <w:p w14:paraId="6CAB465A"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01B6CD4E"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4.</w:t>
      </w:r>
      <w:r w:rsidRPr="007F2DE6">
        <w:rPr>
          <w:rFonts w:ascii="Calibri" w:hAnsi="Calibri" w:cs="Calibri"/>
          <w:color w:val="000000"/>
          <w:sz w:val="22"/>
          <w:szCs w:val="22"/>
        </w:rPr>
        <w:t xml:space="preserve">  The district will comply with all governmental reporting requirements for finances, taxation, </w:t>
      </w:r>
      <w:proofErr w:type="gramStart"/>
      <w:r w:rsidRPr="007F2DE6">
        <w:rPr>
          <w:rFonts w:ascii="Calibri" w:hAnsi="Calibri" w:cs="Calibri"/>
          <w:color w:val="000000"/>
          <w:sz w:val="22"/>
          <w:szCs w:val="22"/>
        </w:rPr>
        <w:t>employment</w:t>
      </w:r>
      <w:proofErr w:type="gramEnd"/>
      <w:r w:rsidRPr="007F2DE6">
        <w:rPr>
          <w:rFonts w:ascii="Calibri" w:hAnsi="Calibri" w:cs="Calibri"/>
          <w:color w:val="000000"/>
          <w:sz w:val="22"/>
          <w:szCs w:val="22"/>
        </w:rPr>
        <w:t xml:space="preserve"> and any other areas of operation. </w:t>
      </w:r>
    </w:p>
    <w:p w14:paraId="5CEEDE4F" w14:textId="77777777" w:rsidR="00422443" w:rsidRPr="007F2DE6" w:rsidRDefault="00422443" w:rsidP="007F2DE6">
      <w:pPr>
        <w:widowControl w:val="0"/>
        <w:shd w:val="clear" w:color="auto" w:fill="FFFFFF"/>
        <w:ind w:right="144"/>
        <w:rPr>
          <w:rFonts w:ascii="Calibri" w:hAnsi="Calibri" w:cs="Calibri"/>
          <w:color w:val="000000"/>
          <w:sz w:val="22"/>
          <w:szCs w:val="22"/>
        </w:rPr>
      </w:pPr>
    </w:p>
    <w:p w14:paraId="52D366A6" w14:textId="77777777" w:rsidR="009C15D4" w:rsidRPr="007F2DE6" w:rsidRDefault="009C15D4"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5.</w:t>
      </w:r>
      <w:r w:rsidRPr="007F2DE6">
        <w:rPr>
          <w:rFonts w:ascii="Calibri" w:hAnsi="Calibri" w:cs="Calibri"/>
          <w:color w:val="000000"/>
          <w:sz w:val="22"/>
          <w:szCs w:val="22"/>
        </w:rPr>
        <w:t xml:space="preserve">  The district shall report its financial status </w:t>
      </w:r>
      <w:r w:rsidR="00447749" w:rsidRPr="007F2DE6">
        <w:rPr>
          <w:rFonts w:ascii="Calibri" w:hAnsi="Calibri" w:cs="Calibri"/>
          <w:color w:val="000000"/>
          <w:sz w:val="22"/>
          <w:szCs w:val="22"/>
        </w:rPr>
        <w:t>annually t</w:t>
      </w:r>
      <w:r w:rsidRPr="007F2DE6">
        <w:rPr>
          <w:rFonts w:ascii="Calibri" w:hAnsi="Calibri" w:cs="Calibri"/>
          <w:color w:val="000000"/>
          <w:sz w:val="22"/>
          <w:szCs w:val="22"/>
        </w:rPr>
        <w:t xml:space="preserve">o </w:t>
      </w:r>
      <w:r w:rsidR="001D3739" w:rsidRPr="007F2DE6">
        <w:rPr>
          <w:rFonts w:ascii="Calibri" w:hAnsi="Calibri" w:cs="Calibri"/>
          <w:color w:val="000000"/>
          <w:sz w:val="22"/>
          <w:szCs w:val="22"/>
        </w:rPr>
        <w:t xml:space="preserve">clubs and to </w:t>
      </w:r>
      <w:r w:rsidRPr="007F2DE6">
        <w:rPr>
          <w:rFonts w:ascii="Calibri" w:hAnsi="Calibri" w:cs="Calibri"/>
          <w:color w:val="000000"/>
          <w:sz w:val="22"/>
          <w:szCs w:val="22"/>
        </w:rPr>
        <w:t>the Kiwanis International Board</w:t>
      </w:r>
      <w:r w:rsidR="001D3739" w:rsidRPr="007F2DE6">
        <w:rPr>
          <w:rFonts w:ascii="Calibri" w:hAnsi="Calibri" w:cs="Calibri"/>
          <w:color w:val="000000"/>
          <w:sz w:val="22"/>
          <w:szCs w:val="22"/>
        </w:rPr>
        <w:t xml:space="preserve"> </w:t>
      </w:r>
      <w:r w:rsidRPr="007F2DE6">
        <w:rPr>
          <w:rFonts w:ascii="Calibri" w:hAnsi="Calibri" w:cs="Calibri"/>
          <w:color w:val="000000"/>
          <w:sz w:val="22"/>
          <w:szCs w:val="22"/>
        </w:rPr>
        <w:t xml:space="preserve">and at such other times and including such information as requested by </w:t>
      </w:r>
      <w:r w:rsidR="00503EEA" w:rsidRPr="007F2DE6">
        <w:rPr>
          <w:rFonts w:ascii="Calibri" w:hAnsi="Calibri" w:cs="Calibri"/>
          <w:color w:val="000000"/>
          <w:sz w:val="22"/>
          <w:szCs w:val="22"/>
        </w:rPr>
        <w:t xml:space="preserve">the </w:t>
      </w:r>
      <w:r w:rsidR="005F62FB" w:rsidRPr="007F2DE6">
        <w:rPr>
          <w:rFonts w:ascii="Calibri" w:hAnsi="Calibri" w:cs="Calibri"/>
          <w:color w:val="000000"/>
          <w:sz w:val="22"/>
          <w:szCs w:val="22"/>
        </w:rPr>
        <w:t xml:space="preserve">Kiwanis International </w:t>
      </w:r>
      <w:r w:rsidRPr="007F2DE6">
        <w:rPr>
          <w:rFonts w:ascii="Calibri" w:hAnsi="Calibri" w:cs="Calibri"/>
          <w:color w:val="000000"/>
          <w:sz w:val="22"/>
          <w:szCs w:val="22"/>
        </w:rPr>
        <w:t>Board.</w:t>
      </w:r>
    </w:p>
    <w:p w14:paraId="1315D901" w14:textId="77777777" w:rsidR="009C15D4" w:rsidRPr="007F2DE6" w:rsidRDefault="009C15D4" w:rsidP="007F2DE6">
      <w:pPr>
        <w:shd w:val="clear" w:color="auto" w:fill="FFFFFF"/>
        <w:rPr>
          <w:rFonts w:ascii="Calibri" w:hAnsi="Calibri" w:cs="Calibri"/>
          <w:color w:val="000000"/>
          <w:sz w:val="22"/>
          <w:szCs w:val="22"/>
        </w:rPr>
      </w:pPr>
    </w:p>
    <w:p w14:paraId="4832C804" w14:textId="77777777" w:rsidR="009C15D4" w:rsidRPr="007F2DE6" w:rsidRDefault="009C15D4"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XI</w:t>
      </w:r>
      <w:r w:rsidR="006C19A2" w:rsidRPr="007F2DE6">
        <w:rPr>
          <w:rFonts w:ascii="Calibri" w:hAnsi="Calibri" w:cs="Calibri"/>
          <w:color w:val="000000"/>
        </w:rPr>
        <w:t>I</w:t>
      </w:r>
      <w:r w:rsidRPr="007F2DE6">
        <w:rPr>
          <w:rFonts w:ascii="Calibri" w:hAnsi="Calibri" w:cs="Calibri"/>
          <w:color w:val="000000"/>
        </w:rPr>
        <w:t>.  OTHER AUTHORITIES</w:t>
      </w:r>
    </w:p>
    <w:p w14:paraId="5F301452" w14:textId="77777777" w:rsidR="009C15D4" w:rsidRPr="007F2DE6" w:rsidRDefault="009C15D4" w:rsidP="007F2DE6">
      <w:pPr>
        <w:widowControl w:val="0"/>
        <w:shd w:val="clear" w:color="auto" w:fill="FFFFFF"/>
        <w:ind w:right="144"/>
        <w:rPr>
          <w:rFonts w:ascii="Calibri" w:hAnsi="Calibri" w:cs="Calibri"/>
          <w:color w:val="000000"/>
          <w:sz w:val="22"/>
          <w:szCs w:val="22"/>
        </w:rPr>
      </w:pPr>
    </w:p>
    <w:p w14:paraId="528889F2" w14:textId="77777777" w:rsidR="009C15D4" w:rsidRPr="007F2DE6" w:rsidRDefault="009C15D4" w:rsidP="007F2DE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1. </w:t>
      </w:r>
      <w:r w:rsidR="00F43482">
        <w:rPr>
          <w:rFonts w:ascii="Calibri" w:hAnsi="Calibri" w:cs="Calibri"/>
          <w:b/>
          <w:color w:val="000000"/>
          <w:sz w:val="22"/>
          <w:szCs w:val="22"/>
        </w:rPr>
        <w:t xml:space="preserve"> </w:t>
      </w:r>
      <w:r w:rsidRPr="007F2DE6">
        <w:rPr>
          <w:rFonts w:ascii="Calibri" w:hAnsi="Calibri" w:cs="Calibri"/>
          <w:color w:val="000000"/>
          <w:sz w:val="22"/>
          <w:szCs w:val="22"/>
        </w:rPr>
        <w:t>This district bylaws and policies will comply with all applicable laws in its local jurisdiction(s).</w:t>
      </w:r>
    </w:p>
    <w:p w14:paraId="5B20E1ED" w14:textId="77777777" w:rsidR="009C15D4" w:rsidRPr="007F2DE6" w:rsidRDefault="009C15D4" w:rsidP="007F2DE6">
      <w:pPr>
        <w:widowControl w:val="0"/>
        <w:shd w:val="clear" w:color="auto" w:fill="FFFFFF"/>
        <w:ind w:right="144"/>
        <w:rPr>
          <w:rFonts w:ascii="Calibri" w:hAnsi="Calibri" w:cs="Calibri"/>
          <w:bCs/>
          <w:color w:val="000000"/>
          <w:sz w:val="22"/>
          <w:szCs w:val="22"/>
        </w:rPr>
      </w:pPr>
    </w:p>
    <w:p w14:paraId="17883936" w14:textId="77777777" w:rsidR="009C15D4" w:rsidRPr="007F2DE6" w:rsidRDefault="009C15D4" w:rsidP="007F2DE6">
      <w:pPr>
        <w:widowControl w:val="0"/>
        <w:shd w:val="clear" w:color="auto" w:fill="FFFFFF"/>
        <w:ind w:right="144"/>
        <w:rPr>
          <w:rFonts w:ascii="Calibri" w:hAnsi="Calibri" w:cs="Calibri"/>
          <w:strike/>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For authority on all matters not covered by these bylaws, the following documents will apply, in this order of priority:</w:t>
      </w:r>
    </w:p>
    <w:p w14:paraId="6007869C" w14:textId="77777777" w:rsidR="009C15D4" w:rsidRPr="007F2DE6" w:rsidRDefault="009C15D4" w:rsidP="0048120B">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First</w:t>
      </w:r>
      <w:r w:rsidRPr="007F2DE6">
        <w:rPr>
          <w:rFonts w:ascii="Calibri" w:hAnsi="Calibri" w:cs="Calibri"/>
          <w:color w:val="000000"/>
          <w:sz w:val="22"/>
          <w:szCs w:val="22"/>
        </w:rPr>
        <w:t>--Kiwanis International Bylaws</w:t>
      </w:r>
    </w:p>
    <w:p w14:paraId="1BC3FF24" w14:textId="77777777" w:rsidR="009C15D4" w:rsidRPr="007F2DE6" w:rsidRDefault="009C15D4" w:rsidP="0048120B">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Second</w:t>
      </w:r>
      <w:r w:rsidRPr="007F2DE6">
        <w:rPr>
          <w:rFonts w:ascii="Calibri" w:hAnsi="Calibri" w:cs="Calibri"/>
          <w:color w:val="000000"/>
          <w:sz w:val="22"/>
          <w:szCs w:val="22"/>
        </w:rPr>
        <w:t>--Kiwanis International Policies and Procedures</w:t>
      </w:r>
    </w:p>
    <w:p w14:paraId="491FD434" w14:textId="77777777" w:rsidR="00513AAD" w:rsidRPr="007F2DE6" w:rsidRDefault="009C15D4" w:rsidP="0048120B">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Third</w:t>
      </w:r>
      <w:r w:rsidRPr="007F2DE6">
        <w:rPr>
          <w:rFonts w:ascii="Calibri" w:hAnsi="Calibri" w:cs="Calibri"/>
          <w:color w:val="000000"/>
          <w:sz w:val="22"/>
          <w:szCs w:val="22"/>
        </w:rPr>
        <w:t>—</w:t>
      </w:r>
      <w:r w:rsidR="00513AAD" w:rsidRPr="007F2DE6">
        <w:rPr>
          <w:rFonts w:ascii="Calibri" w:hAnsi="Calibri" w:cs="Calibri"/>
          <w:color w:val="000000"/>
          <w:sz w:val="22"/>
          <w:szCs w:val="22"/>
        </w:rPr>
        <w:t>District Policies or Procedures</w:t>
      </w:r>
    </w:p>
    <w:p w14:paraId="651CBDB5" w14:textId="77777777" w:rsidR="00513AAD" w:rsidRPr="007F2DE6" w:rsidRDefault="00686C42" w:rsidP="0048120B">
      <w:pPr>
        <w:widowControl w:val="0"/>
        <w:shd w:val="clear" w:color="auto" w:fill="FFFFFF"/>
        <w:ind w:left="360" w:right="144"/>
        <w:rPr>
          <w:rFonts w:ascii="Calibri" w:hAnsi="Calibri" w:cs="Calibri"/>
          <w:color w:val="000000"/>
          <w:sz w:val="22"/>
          <w:szCs w:val="22"/>
        </w:rPr>
      </w:pPr>
      <w:r>
        <w:rPr>
          <w:rFonts w:ascii="Calibri" w:hAnsi="Calibri" w:cs="Calibri"/>
          <w:b/>
          <w:color w:val="000000"/>
          <w:sz w:val="22"/>
          <w:szCs w:val="22"/>
        </w:rPr>
        <w:t>Four</w:t>
      </w:r>
      <w:r w:rsidR="00513AAD" w:rsidRPr="007F2DE6">
        <w:rPr>
          <w:rFonts w:ascii="Calibri" w:hAnsi="Calibri" w:cs="Calibri"/>
          <w:b/>
          <w:color w:val="000000"/>
          <w:sz w:val="22"/>
          <w:szCs w:val="22"/>
        </w:rPr>
        <w:t>th</w:t>
      </w:r>
      <w:r w:rsidR="009C15D4" w:rsidRPr="007F2DE6">
        <w:rPr>
          <w:rFonts w:ascii="Calibri" w:hAnsi="Calibri" w:cs="Calibri"/>
          <w:color w:val="000000"/>
          <w:sz w:val="22"/>
          <w:szCs w:val="22"/>
        </w:rPr>
        <w:t>—Roberts Rules of Order Newly Revised (latest edition)</w:t>
      </w:r>
    </w:p>
    <w:p w14:paraId="1AA6BB66" w14:textId="77777777" w:rsidR="009C15D4" w:rsidRPr="007F2DE6" w:rsidRDefault="009C15D4" w:rsidP="007F2DE6">
      <w:pPr>
        <w:widowControl w:val="0"/>
        <w:shd w:val="clear" w:color="auto" w:fill="FFFFFF"/>
        <w:ind w:left="270" w:right="144"/>
        <w:rPr>
          <w:rFonts w:ascii="Calibri" w:hAnsi="Calibri" w:cs="Calibri"/>
          <w:strike/>
          <w:color w:val="000000"/>
          <w:sz w:val="22"/>
          <w:szCs w:val="22"/>
        </w:rPr>
      </w:pPr>
    </w:p>
    <w:p w14:paraId="096FE816" w14:textId="77777777" w:rsidR="009C15D4" w:rsidRPr="007F2DE6" w:rsidRDefault="009C15D4"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XII</w:t>
      </w:r>
      <w:r w:rsidR="006C19A2" w:rsidRPr="007F2DE6">
        <w:rPr>
          <w:rFonts w:ascii="Calibri" w:hAnsi="Calibri" w:cs="Calibri"/>
          <w:color w:val="000000"/>
        </w:rPr>
        <w:t>I</w:t>
      </w:r>
      <w:r w:rsidRPr="007F2DE6">
        <w:rPr>
          <w:rFonts w:ascii="Calibri" w:hAnsi="Calibri" w:cs="Calibri"/>
          <w:color w:val="000000"/>
        </w:rPr>
        <w:t>.  AMENDMENTS</w:t>
      </w:r>
    </w:p>
    <w:p w14:paraId="25275807" w14:textId="77777777" w:rsidR="009C15D4" w:rsidRPr="007F2DE6" w:rsidRDefault="009C15D4" w:rsidP="007F2DE6">
      <w:pPr>
        <w:widowControl w:val="0"/>
        <w:shd w:val="clear" w:color="auto" w:fill="FFFFFF"/>
        <w:ind w:right="144"/>
        <w:rPr>
          <w:rFonts w:ascii="Calibri" w:hAnsi="Calibri" w:cs="Calibri"/>
          <w:color w:val="000000"/>
          <w:sz w:val="22"/>
          <w:szCs w:val="22"/>
        </w:rPr>
      </w:pPr>
    </w:p>
    <w:p w14:paraId="7168DBAF" w14:textId="77777777" w:rsidR="00422443" w:rsidRPr="007F2DE6" w:rsidRDefault="00422443" w:rsidP="007F2DE6">
      <w:pPr>
        <w:widowControl w:val="0"/>
        <w:shd w:val="clear" w:color="auto" w:fill="FFFFFF"/>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w:t>
      </w:r>
    </w:p>
    <w:p w14:paraId="5EC0ABED" w14:textId="77777777" w:rsidR="00422443" w:rsidRPr="007F2DE6" w:rsidRDefault="00422443" w:rsidP="007F2DE6">
      <w:pPr>
        <w:widowControl w:val="0"/>
        <w:shd w:val="clear" w:color="auto" w:fill="FFFFFF"/>
        <w:ind w:left="360"/>
        <w:rPr>
          <w:rFonts w:ascii="Calibri" w:hAnsi="Calibri" w:cs="Calibri"/>
          <w:b/>
          <w:bCs/>
          <w:color w:val="000000"/>
          <w:sz w:val="22"/>
          <w:szCs w:val="22"/>
        </w:rPr>
      </w:pPr>
    </w:p>
    <w:p w14:paraId="20909DE8" w14:textId="77777777" w:rsidR="00422443" w:rsidRDefault="00422443" w:rsidP="007F2DE6">
      <w:pPr>
        <w:pStyle w:val="CommentText"/>
        <w:shd w:val="clear" w:color="auto" w:fill="FFFFFF"/>
        <w:ind w:left="360"/>
        <w:rPr>
          <w:rFonts w:ascii="Calibri" w:hAnsi="Calibri" w:cs="Calibri"/>
          <w:color w:val="000000"/>
          <w:sz w:val="22"/>
          <w:szCs w:val="22"/>
        </w:rPr>
      </w:pPr>
      <w:r w:rsidRPr="007F2DE6">
        <w:rPr>
          <w:rFonts w:ascii="Calibri" w:hAnsi="Calibri" w:cs="Calibri"/>
          <w:b/>
          <w:bCs/>
          <w:color w:val="000000"/>
          <w:sz w:val="22"/>
          <w:szCs w:val="22"/>
        </w:rPr>
        <w:t xml:space="preserve">a.  </w:t>
      </w:r>
      <w:r w:rsidRPr="007F2DE6">
        <w:rPr>
          <w:rFonts w:ascii="Calibri" w:hAnsi="Calibri" w:cs="Calibri"/>
          <w:color w:val="000000"/>
          <w:sz w:val="22"/>
          <w:szCs w:val="22"/>
        </w:rPr>
        <w:t xml:space="preserve">A club, by majority vote of its </w:t>
      </w:r>
      <w:r w:rsidR="00664BF7" w:rsidRPr="007F2DE6">
        <w:rPr>
          <w:rFonts w:ascii="Calibri" w:hAnsi="Calibri" w:cs="Calibri"/>
          <w:color w:val="000000"/>
          <w:sz w:val="22"/>
          <w:szCs w:val="22"/>
        </w:rPr>
        <w:t xml:space="preserve">active </w:t>
      </w:r>
      <w:r w:rsidRPr="007F2DE6">
        <w:rPr>
          <w:rFonts w:ascii="Calibri" w:hAnsi="Calibri" w:cs="Calibri"/>
          <w:color w:val="000000"/>
          <w:sz w:val="22"/>
          <w:szCs w:val="22"/>
        </w:rPr>
        <w:t xml:space="preserve">members, </w:t>
      </w:r>
      <w:r w:rsidR="00055072">
        <w:rPr>
          <w:rFonts w:ascii="Calibri" w:hAnsi="Calibri" w:cs="Calibri"/>
          <w:color w:val="000000"/>
          <w:sz w:val="22"/>
          <w:szCs w:val="22"/>
        </w:rPr>
        <w:t xml:space="preserve">or the District Board, </w:t>
      </w:r>
      <w:r w:rsidRPr="007F2DE6">
        <w:rPr>
          <w:rFonts w:ascii="Calibri" w:hAnsi="Calibri" w:cs="Calibri"/>
          <w:color w:val="000000"/>
          <w:sz w:val="22"/>
          <w:szCs w:val="22"/>
        </w:rPr>
        <w:t xml:space="preserve">may propose bylaw amendments to be considered at any convention of the district, provided they are submitted to the District Secretary not less than </w:t>
      </w:r>
      <w:r w:rsidRPr="007F2DE6">
        <w:rPr>
          <w:rFonts w:ascii="Calibri" w:hAnsi="Calibri" w:cs="Calibri"/>
          <w:bCs/>
          <w:color w:val="000000"/>
          <w:sz w:val="22"/>
          <w:szCs w:val="22"/>
        </w:rPr>
        <w:t>sixty</w:t>
      </w:r>
      <w:r w:rsidRPr="007F2DE6">
        <w:rPr>
          <w:rFonts w:ascii="Calibri" w:hAnsi="Calibri" w:cs="Calibri"/>
          <w:color w:val="000000"/>
          <w:sz w:val="22"/>
          <w:szCs w:val="22"/>
        </w:rPr>
        <w:t xml:space="preserve"> (60) days prior to the date of the convention. </w:t>
      </w:r>
    </w:p>
    <w:p w14:paraId="67069BF4" w14:textId="77777777" w:rsidR="007F2DE6" w:rsidRPr="007F2DE6" w:rsidRDefault="007F2DE6" w:rsidP="007F2DE6">
      <w:pPr>
        <w:pStyle w:val="CommentText"/>
        <w:shd w:val="clear" w:color="auto" w:fill="FFFFFF"/>
        <w:ind w:left="360"/>
        <w:rPr>
          <w:rFonts w:ascii="Calibri" w:hAnsi="Calibri" w:cs="Calibri"/>
          <w:color w:val="000000"/>
          <w:sz w:val="22"/>
          <w:szCs w:val="22"/>
        </w:rPr>
      </w:pPr>
    </w:p>
    <w:p w14:paraId="0399D535" w14:textId="77777777" w:rsidR="00422443" w:rsidRPr="007F2DE6" w:rsidRDefault="00422443" w:rsidP="007F2DE6">
      <w:pPr>
        <w:widowControl w:val="0"/>
        <w:shd w:val="clear" w:color="auto" w:fill="FFFFFF"/>
        <w:ind w:left="360"/>
        <w:rPr>
          <w:rFonts w:ascii="Calibri" w:hAnsi="Calibri" w:cs="Calibri"/>
          <w:color w:val="000000"/>
          <w:sz w:val="22"/>
          <w:szCs w:val="22"/>
        </w:rPr>
      </w:pPr>
      <w:r w:rsidRPr="007F2DE6">
        <w:rPr>
          <w:rFonts w:ascii="Calibri" w:hAnsi="Calibri" w:cs="Calibri"/>
          <w:b/>
          <w:bCs/>
          <w:color w:val="000000"/>
          <w:sz w:val="22"/>
          <w:szCs w:val="22"/>
        </w:rPr>
        <w:t>b.</w:t>
      </w:r>
      <w:r w:rsidRPr="007F2DE6">
        <w:rPr>
          <w:rFonts w:ascii="Calibri" w:hAnsi="Calibri" w:cs="Calibri"/>
          <w:color w:val="000000"/>
          <w:sz w:val="22"/>
          <w:szCs w:val="22"/>
        </w:rPr>
        <w:t xml:space="preserve"> </w:t>
      </w:r>
      <w:r w:rsidR="00F43482">
        <w:rPr>
          <w:rFonts w:ascii="Calibri" w:hAnsi="Calibri" w:cs="Calibri"/>
          <w:color w:val="000000"/>
          <w:sz w:val="22"/>
          <w:szCs w:val="22"/>
        </w:rPr>
        <w:t xml:space="preserve"> </w:t>
      </w:r>
      <w:r w:rsidRPr="007F2DE6">
        <w:rPr>
          <w:rFonts w:ascii="Calibri" w:hAnsi="Calibri" w:cs="Calibri"/>
          <w:color w:val="000000"/>
          <w:sz w:val="22"/>
          <w:szCs w:val="22"/>
        </w:rPr>
        <w:t xml:space="preserve">No later than thirty (30) days prior to the district convention, the Secretary shall make available to each club in the district a copy of all proposed bylaw amendments.  </w:t>
      </w:r>
    </w:p>
    <w:p w14:paraId="3F950581" w14:textId="77777777" w:rsidR="00422443" w:rsidRPr="007F2DE6" w:rsidRDefault="00422443" w:rsidP="007F2DE6">
      <w:pPr>
        <w:widowControl w:val="0"/>
        <w:shd w:val="clear" w:color="auto" w:fill="FFFFFF"/>
        <w:ind w:left="360"/>
        <w:rPr>
          <w:rFonts w:ascii="Calibri" w:hAnsi="Calibri" w:cs="Calibri"/>
          <w:color w:val="000000"/>
          <w:sz w:val="22"/>
          <w:szCs w:val="22"/>
        </w:rPr>
      </w:pPr>
    </w:p>
    <w:p w14:paraId="530108FE" w14:textId="77777777" w:rsidR="00422443" w:rsidRPr="007F2DE6" w:rsidRDefault="00422443" w:rsidP="007F2DE6">
      <w:pPr>
        <w:widowControl w:val="0"/>
        <w:shd w:val="clear" w:color="auto" w:fill="FFFFFF"/>
        <w:ind w:left="360"/>
        <w:rPr>
          <w:rFonts w:ascii="Calibri" w:hAnsi="Calibri" w:cs="Calibri"/>
          <w:color w:val="000000"/>
          <w:sz w:val="22"/>
          <w:szCs w:val="22"/>
        </w:rPr>
      </w:pPr>
      <w:r w:rsidRPr="007F2DE6">
        <w:rPr>
          <w:rFonts w:ascii="Calibri" w:hAnsi="Calibri" w:cs="Calibri"/>
          <w:b/>
          <w:color w:val="000000"/>
          <w:sz w:val="22"/>
          <w:szCs w:val="22"/>
        </w:rPr>
        <w:t>c.</w:t>
      </w:r>
      <w:r w:rsidRPr="007F2DE6">
        <w:rPr>
          <w:rFonts w:ascii="Calibri" w:hAnsi="Calibri" w:cs="Calibri"/>
          <w:color w:val="000000"/>
          <w:sz w:val="22"/>
          <w:szCs w:val="22"/>
        </w:rPr>
        <w:t xml:space="preserve"> </w:t>
      </w:r>
      <w:r w:rsidR="00F43482">
        <w:rPr>
          <w:rFonts w:ascii="Calibri" w:hAnsi="Calibri" w:cs="Calibri"/>
          <w:color w:val="000000"/>
          <w:sz w:val="22"/>
          <w:szCs w:val="22"/>
        </w:rPr>
        <w:t xml:space="preserve"> </w:t>
      </w:r>
      <w:r w:rsidRPr="007F2DE6">
        <w:rPr>
          <w:rFonts w:ascii="Calibri" w:hAnsi="Calibri" w:cs="Calibri"/>
          <w:color w:val="000000"/>
          <w:sz w:val="22"/>
          <w:szCs w:val="22"/>
        </w:rPr>
        <w:t>Amendments to these bylaws may be adopted by two-thirds (2/3) of the valid votes cast by the delegates present and voting.</w:t>
      </w:r>
    </w:p>
    <w:p w14:paraId="69C2DE06" w14:textId="77777777" w:rsidR="00422443" w:rsidRPr="007F2DE6" w:rsidRDefault="00422443" w:rsidP="00901E4B">
      <w:pPr>
        <w:widowControl w:val="0"/>
        <w:shd w:val="clear" w:color="auto" w:fill="FFFFFF"/>
        <w:ind w:left="360"/>
        <w:rPr>
          <w:rFonts w:ascii="Calibri" w:hAnsi="Calibri" w:cs="Calibri"/>
          <w:color w:val="000000"/>
          <w:sz w:val="22"/>
          <w:szCs w:val="22"/>
        </w:rPr>
      </w:pPr>
    </w:p>
    <w:p w14:paraId="73CC7FA4" w14:textId="77777777" w:rsidR="00B009C7" w:rsidRPr="007F2DE6" w:rsidRDefault="00315179" w:rsidP="007F2DE6">
      <w:pPr>
        <w:widowControl w:val="0"/>
        <w:shd w:val="clear" w:color="auto" w:fill="FFFFFF"/>
        <w:rPr>
          <w:color w:val="000000"/>
          <w:sz w:val="22"/>
          <w:szCs w:val="22"/>
        </w:rPr>
      </w:pPr>
      <w:r w:rsidRPr="007F2DE6">
        <w:rPr>
          <w:rFonts w:ascii="Calibri" w:hAnsi="Calibri" w:cs="Calibri"/>
          <w:b/>
          <w:color w:val="000000"/>
          <w:sz w:val="22"/>
          <w:szCs w:val="22"/>
        </w:rPr>
        <w:t xml:space="preserve">Section 2. </w:t>
      </w:r>
      <w:r w:rsidR="00F43482">
        <w:rPr>
          <w:rFonts w:ascii="Calibri" w:hAnsi="Calibri" w:cs="Calibri"/>
          <w:b/>
          <w:color w:val="000000"/>
          <w:sz w:val="22"/>
          <w:szCs w:val="22"/>
        </w:rPr>
        <w:t xml:space="preserve"> </w:t>
      </w:r>
      <w:r w:rsidRPr="007F2DE6">
        <w:rPr>
          <w:rFonts w:ascii="Calibri" w:hAnsi="Calibri" w:cs="Calibri"/>
          <w:color w:val="000000"/>
          <w:sz w:val="22"/>
          <w:szCs w:val="22"/>
        </w:rPr>
        <w:t>These bylaws and any amendments to them shall be in conformity with the Kiwanis International Bylaws, and the Standard Form for District Bylaws.</w:t>
      </w:r>
      <w:r w:rsidRPr="007F2DE6">
        <w:rPr>
          <w:rFonts w:ascii="Calibri" w:hAnsi="Calibri" w:cs="Calibri"/>
          <w:b/>
          <w:color w:val="000000"/>
          <w:sz w:val="22"/>
          <w:szCs w:val="22"/>
        </w:rPr>
        <w:t xml:space="preserve"> </w:t>
      </w:r>
      <w:r w:rsidR="00B009C7" w:rsidRPr="007F2DE6">
        <w:rPr>
          <w:rFonts w:ascii="Calibri" w:hAnsi="Calibri" w:cs="Calibri"/>
          <w:color w:val="000000"/>
          <w:sz w:val="22"/>
          <w:szCs w:val="22"/>
        </w:rPr>
        <w:t>Amendments previously verified by Kiwanis International to be in conformity may become effective immediately, unless a later effective date is specified upon adoption. Any amendments not in conformit</w:t>
      </w:r>
      <w:r w:rsidR="001202C4" w:rsidRPr="007F2DE6">
        <w:rPr>
          <w:rFonts w:ascii="Calibri" w:hAnsi="Calibri" w:cs="Calibri"/>
          <w:color w:val="000000"/>
          <w:sz w:val="22"/>
          <w:szCs w:val="22"/>
        </w:rPr>
        <w:t xml:space="preserve">y </w:t>
      </w:r>
      <w:r w:rsidR="00B009C7" w:rsidRPr="007F2DE6">
        <w:rPr>
          <w:rFonts w:ascii="Calibri" w:hAnsi="Calibri" w:cs="Calibri"/>
          <w:color w:val="000000"/>
          <w:sz w:val="22"/>
          <w:szCs w:val="22"/>
        </w:rPr>
        <w:t>shall not be effective until or unless approved by the Kiwanis International Board. Any questions regarding conformity shall be determined by the Kiwanis International Board.</w:t>
      </w:r>
    </w:p>
    <w:p w14:paraId="0749B343" w14:textId="77777777" w:rsidR="00306026" w:rsidRPr="007F2DE6" w:rsidRDefault="00306026" w:rsidP="007F2DE6">
      <w:pPr>
        <w:widowControl w:val="0"/>
        <w:shd w:val="clear" w:color="auto" w:fill="FFFFFF"/>
        <w:rPr>
          <w:rFonts w:ascii="Calibri" w:hAnsi="Calibri" w:cs="Calibri"/>
          <w:b/>
          <w:color w:val="000000"/>
          <w:sz w:val="22"/>
          <w:szCs w:val="22"/>
        </w:rPr>
      </w:pPr>
    </w:p>
    <w:p w14:paraId="316ECE68" w14:textId="77777777" w:rsidR="00315179" w:rsidRDefault="00315179" w:rsidP="007F2DE6">
      <w:pPr>
        <w:widowControl w:val="0"/>
        <w:shd w:val="clear" w:color="auto" w:fill="FFFFFF"/>
        <w:rPr>
          <w:rFonts w:ascii="Calibri" w:hAnsi="Calibri" w:cs="Calibri"/>
          <w:color w:val="000000"/>
          <w:sz w:val="22"/>
          <w:szCs w:val="22"/>
        </w:rPr>
      </w:pPr>
      <w:r w:rsidRPr="007F2DE6">
        <w:rPr>
          <w:rFonts w:ascii="Calibri" w:hAnsi="Calibri" w:cs="Calibri"/>
          <w:b/>
          <w:color w:val="000000"/>
          <w:sz w:val="22"/>
          <w:szCs w:val="22"/>
        </w:rPr>
        <w:t xml:space="preserve">Section 3. </w:t>
      </w:r>
      <w:r w:rsidR="00F43482">
        <w:rPr>
          <w:rFonts w:ascii="Calibri" w:hAnsi="Calibri" w:cs="Calibri"/>
          <w:b/>
          <w:color w:val="000000"/>
          <w:sz w:val="22"/>
          <w:szCs w:val="22"/>
        </w:rPr>
        <w:t xml:space="preserve"> </w:t>
      </w:r>
      <w:r w:rsidRPr="007F2DE6">
        <w:rPr>
          <w:rFonts w:ascii="Calibri" w:hAnsi="Calibri" w:cs="Calibri"/>
          <w:color w:val="000000"/>
          <w:sz w:val="22"/>
          <w:szCs w:val="22"/>
        </w:rPr>
        <w:t xml:space="preserve">If the Kiwanis International Bylaws are amended in such a way that necessitates revisions to </w:t>
      </w:r>
      <w:r w:rsidRPr="007F2DE6">
        <w:rPr>
          <w:rFonts w:ascii="Calibri" w:hAnsi="Calibri" w:cs="Calibri"/>
          <w:color w:val="000000"/>
          <w:sz w:val="22"/>
          <w:szCs w:val="22"/>
        </w:rPr>
        <w:lastRenderedPageBreak/>
        <w:t xml:space="preserve">the Standard Form for District Bylaws, </w:t>
      </w:r>
      <w:r w:rsidRPr="00B634DC">
        <w:rPr>
          <w:rFonts w:ascii="Calibri" w:hAnsi="Calibri" w:cs="Calibri"/>
          <w:color w:val="000000"/>
          <w:sz w:val="22"/>
          <w:szCs w:val="22"/>
        </w:rPr>
        <w:t xml:space="preserve">the district </w:t>
      </w:r>
      <w:r w:rsidR="00A328BC" w:rsidRPr="00B634DC">
        <w:rPr>
          <w:rFonts w:ascii="Calibri" w:hAnsi="Calibri" w:cs="Calibri"/>
          <w:color w:val="000000"/>
          <w:sz w:val="22"/>
          <w:szCs w:val="22"/>
        </w:rPr>
        <w:t>House of Delegates</w:t>
      </w:r>
      <w:r w:rsidRPr="00B634DC">
        <w:rPr>
          <w:rFonts w:ascii="Calibri" w:hAnsi="Calibri" w:cs="Calibri"/>
          <w:color w:val="000000"/>
          <w:sz w:val="22"/>
          <w:szCs w:val="22"/>
        </w:rPr>
        <w:t xml:space="preserve"> shall amend the district bylaws at the next annual convention to reflect such revisions</w:t>
      </w:r>
      <w:r w:rsidR="00F43482" w:rsidRPr="00B634DC">
        <w:rPr>
          <w:rFonts w:ascii="Calibri" w:hAnsi="Calibri" w:cs="Calibri"/>
          <w:color w:val="000000"/>
          <w:sz w:val="22"/>
          <w:szCs w:val="22"/>
        </w:rPr>
        <w:t>.</w:t>
      </w:r>
      <w:r w:rsidRPr="007F2DE6">
        <w:rPr>
          <w:rFonts w:ascii="Calibri" w:hAnsi="Calibri" w:cs="Calibri"/>
          <w:color w:val="000000"/>
          <w:sz w:val="22"/>
          <w:szCs w:val="22"/>
        </w:rPr>
        <w:t xml:space="preserve"> </w:t>
      </w:r>
    </w:p>
    <w:p w14:paraId="02F1470C" w14:textId="77777777" w:rsidR="00E04EA0" w:rsidRPr="007F2DE6" w:rsidRDefault="00E04EA0" w:rsidP="007F2DE6">
      <w:pPr>
        <w:widowControl w:val="0"/>
        <w:shd w:val="clear" w:color="auto" w:fill="FFFFFF"/>
        <w:ind w:right="144"/>
        <w:rPr>
          <w:rFonts w:ascii="Calibri" w:hAnsi="Calibri" w:cs="Calibri"/>
          <w:color w:val="000000"/>
          <w:sz w:val="22"/>
          <w:szCs w:val="22"/>
        </w:rPr>
      </w:pPr>
    </w:p>
    <w:p w14:paraId="7D3F53F9" w14:textId="77777777" w:rsidR="00422443" w:rsidRPr="007F2DE6" w:rsidRDefault="006C19A2"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XIV</w:t>
      </w:r>
      <w:r w:rsidR="00422443" w:rsidRPr="007F2DE6">
        <w:rPr>
          <w:rFonts w:ascii="Calibri" w:hAnsi="Calibri" w:cs="Calibri"/>
          <w:color w:val="000000"/>
        </w:rPr>
        <w:t>.  SEVERABILITY</w:t>
      </w:r>
    </w:p>
    <w:p w14:paraId="018575A5" w14:textId="77777777" w:rsidR="00422443" w:rsidRPr="007F2DE6" w:rsidRDefault="00422443" w:rsidP="007F2DE6">
      <w:pPr>
        <w:pStyle w:val="Heading2"/>
        <w:keepNext w:val="0"/>
        <w:widowControl w:val="0"/>
        <w:shd w:val="clear" w:color="auto" w:fill="FFFFFF"/>
        <w:ind w:right="144"/>
        <w:jc w:val="left"/>
        <w:rPr>
          <w:rFonts w:ascii="Calibri" w:hAnsi="Calibri" w:cs="Calibri"/>
          <w:b w:val="0"/>
          <w:color w:val="000000"/>
          <w:sz w:val="22"/>
          <w:szCs w:val="22"/>
        </w:rPr>
      </w:pPr>
    </w:p>
    <w:p w14:paraId="77FEDAA2" w14:textId="77777777" w:rsidR="00422443" w:rsidRPr="007F2DE6" w:rsidRDefault="00422443" w:rsidP="007F2DE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In the event that any provision of these bylaws is held invalid, all other provisions shall remain in effect.</w:t>
      </w:r>
    </w:p>
    <w:p w14:paraId="071672B1" w14:textId="77777777" w:rsidR="00422443" w:rsidRPr="007F2DE6" w:rsidRDefault="00422443" w:rsidP="007F2DE6">
      <w:pPr>
        <w:pStyle w:val="Heading2"/>
        <w:keepNext w:val="0"/>
        <w:widowControl w:val="0"/>
        <w:shd w:val="clear" w:color="auto" w:fill="FFFFFF"/>
        <w:ind w:right="144"/>
        <w:jc w:val="left"/>
        <w:rPr>
          <w:rFonts w:ascii="Calibri" w:hAnsi="Calibri" w:cs="Calibri"/>
          <w:color w:val="000000"/>
          <w:sz w:val="22"/>
          <w:szCs w:val="22"/>
        </w:rPr>
      </w:pPr>
    </w:p>
    <w:p w14:paraId="033A964B" w14:textId="77777777" w:rsidR="009C15D4" w:rsidRPr="007F2DE6" w:rsidRDefault="009C15D4"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XV.  INCORPORATION AND DISSOLUTION</w:t>
      </w:r>
    </w:p>
    <w:p w14:paraId="79A4723E" w14:textId="77777777" w:rsidR="009C15D4" w:rsidRPr="007F2DE6" w:rsidRDefault="009C15D4" w:rsidP="007F2DE6">
      <w:pPr>
        <w:pStyle w:val="ListParagraph"/>
        <w:widowControl w:val="0"/>
        <w:shd w:val="clear" w:color="auto" w:fill="FFFFFF"/>
        <w:ind w:left="0" w:right="144"/>
        <w:rPr>
          <w:rFonts w:cs="Calibri"/>
          <w:b/>
          <w:color w:val="000000"/>
        </w:rPr>
      </w:pPr>
    </w:p>
    <w:p w14:paraId="34BF9ACE" w14:textId="77777777" w:rsidR="009C15D4" w:rsidRDefault="009C15D4" w:rsidP="007F2DE6">
      <w:pPr>
        <w:pStyle w:val="ListParagraph"/>
        <w:widowControl w:val="0"/>
        <w:shd w:val="clear" w:color="auto" w:fill="FFFFFF"/>
        <w:ind w:left="0" w:right="144"/>
        <w:rPr>
          <w:rFonts w:cs="Calibri"/>
          <w:color w:val="000000"/>
        </w:rPr>
      </w:pPr>
      <w:r w:rsidRPr="007F2DE6">
        <w:rPr>
          <w:rFonts w:cs="Calibri"/>
          <w:b/>
          <w:color w:val="000000"/>
        </w:rPr>
        <w:t>Section 1.</w:t>
      </w:r>
      <w:r w:rsidR="00F43482">
        <w:rPr>
          <w:rFonts w:cs="Calibri"/>
          <w:b/>
          <w:color w:val="000000"/>
        </w:rPr>
        <w:t xml:space="preserve"> </w:t>
      </w:r>
      <w:r w:rsidRPr="007F2DE6">
        <w:rPr>
          <w:rFonts w:cs="Calibri"/>
          <w:b/>
          <w:color w:val="000000"/>
        </w:rPr>
        <w:t xml:space="preserve"> </w:t>
      </w:r>
      <w:r w:rsidRPr="007F2DE6">
        <w:rPr>
          <w:rFonts w:cs="Calibri"/>
          <w:color w:val="000000"/>
        </w:rPr>
        <w:t xml:space="preserve">The district will incorporate or register with the proper authority(ies) as may be required by applicable law and shall maintain such incorporation or registration </w:t>
      </w:r>
      <w:r w:rsidR="00E82C62" w:rsidRPr="007F2DE6">
        <w:rPr>
          <w:rFonts w:cs="Calibri"/>
          <w:color w:val="000000"/>
        </w:rPr>
        <w:t>as required by law</w:t>
      </w:r>
      <w:r w:rsidRPr="007F2DE6">
        <w:rPr>
          <w:rFonts w:cs="Calibri"/>
          <w:color w:val="000000"/>
        </w:rPr>
        <w:t xml:space="preserve">. </w:t>
      </w:r>
    </w:p>
    <w:p w14:paraId="35A298FE" w14:textId="77777777" w:rsidR="007F2DE6" w:rsidRPr="007F2DE6" w:rsidRDefault="007F2DE6" w:rsidP="007F2DE6">
      <w:pPr>
        <w:pStyle w:val="ListParagraph"/>
        <w:widowControl w:val="0"/>
        <w:shd w:val="clear" w:color="auto" w:fill="FFFFFF"/>
        <w:ind w:left="0" w:right="144"/>
        <w:rPr>
          <w:rFonts w:cs="Calibri"/>
          <w:b/>
          <w:color w:val="000000"/>
        </w:rPr>
      </w:pPr>
    </w:p>
    <w:p w14:paraId="39D41F0B" w14:textId="77777777" w:rsidR="00BF7D6B" w:rsidRPr="007F2DE6" w:rsidRDefault="00BF7D6B" w:rsidP="007F2DE6">
      <w:pPr>
        <w:pStyle w:val="ListParagraph"/>
        <w:widowControl w:val="0"/>
        <w:shd w:val="clear" w:color="auto" w:fill="FFFFFF"/>
        <w:ind w:left="0" w:right="144"/>
        <w:rPr>
          <w:rFonts w:cs="Calibri"/>
          <w:color w:val="000000"/>
        </w:rPr>
      </w:pPr>
      <w:r w:rsidRPr="007F2DE6">
        <w:rPr>
          <w:rFonts w:cs="Calibri"/>
          <w:b/>
          <w:color w:val="000000"/>
        </w:rPr>
        <w:t xml:space="preserve">Section 2. </w:t>
      </w:r>
      <w:r w:rsidR="00F43482">
        <w:rPr>
          <w:rFonts w:cs="Calibri"/>
          <w:b/>
          <w:color w:val="000000"/>
        </w:rPr>
        <w:t xml:space="preserve"> </w:t>
      </w:r>
      <w:r w:rsidRPr="007F2DE6">
        <w:rPr>
          <w:rFonts w:cs="Calibri"/>
          <w:color w:val="000000"/>
        </w:rPr>
        <w:t xml:space="preserve">If the district ceases operations for any reason, the last </w:t>
      </w:r>
      <w:r w:rsidR="00D20062" w:rsidRPr="007F2DE6">
        <w:rPr>
          <w:rFonts w:cs="Calibri"/>
          <w:color w:val="000000"/>
        </w:rPr>
        <w:t>District Board</w:t>
      </w:r>
      <w:r w:rsidRPr="007F2DE6">
        <w:rPr>
          <w:rFonts w:cs="Calibri"/>
          <w:color w:val="000000"/>
        </w:rPr>
        <w:t xml:space="preserve"> will provide for proper distribution of district funds or other assets, in accordance with applicable law. If the </w:t>
      </w:r>
      <w:r w:rsidR="00D20062" w:rsidRPr="007F2DE6">
        <w:rPr>
          <w:rFonts w:cs="Calibri"/>
          <w:color w:val="000000"/>
        </w:rPr>
        <w:t>District Board</w:t>
      </w:r>
      <w:r w:rsidRPr="007F2DE6">
        <w:rPr>
          <w:rFonts w:cs="Calibri"/>
          <w:color w:val="000000"/>
        </w:rPr>
        <w:t xml:space="preserve"> does not so provide, the Kiwanis International Board shall do so.</w:t>
      </w:r>
    </w:p>
    <w:p w14:paraId="19B7A983" w14:textId="77777777" w:rsidR="003559C8" w:rsidRPr="007F2DE6" w:rsidRDefault="003559C8" w:rsidP="007F2DE6">
      <w:pPr>
        <w:pStyle w:val="ListParagraph"/>
        <w:widowControl w:val="0"/>
        <w:shd w:val="clear" w:color="auto" w:fill="FFFFFF"/>
        <w:ind w:left="0" w:right="144"/>
        <w:rPr>
          <w:rFonts w:cs="Calibri"/>
          <w:color w:val="000000"/>
        </w:rPr>
      </w:pPr>
    </w:p>
    <w:p w14:paraId="35EEC921" w14:textId="77777777" w:rsidR="009C15D4" w:rsidRPr="007F2DE6" w:rsidRDefault="008F19D6"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 xml:space="preserve">ARTICLE </w:t>
      </w:r>
      <w:r w:rsidR="0045532A" w:rsidRPr="007F2DE6">
        <w:rPr>
          <w:rFonts w:ascii="Calibri" w:hAnsi="Calibri" w:cs="Calibri"/>
          <w:color w:val="000000"/>
        </w:rPr>
        <w:t>XV</w:t>
      </w:r>
      <w:r w:rsidR="006C19A2" w:rsidRPr="007F2DE6">
        <w:rPr>
          <w:rFonts w:ascii="Calibri" w:hAnsi="Calibri" w:cs="Calibri"/>
          <w:color w:val="000000"/>
        </w:rPr>
        <w:t>I</w:t>
      </w:r>
      <w:r w:rsidR="009C15D4" w:rsidRPr="007F2DE6">
        <w:rPr>
          <w:rFonts w:ascii="Calibri" w:hAnsi="Calibri" w:cs="Calibri"/>
          <w:color w:val="000000"/>
        </w:rPr>
        <w:t>. GENERAL PROVISIONS</w:t>
      </w:r>
    </w:p>
    <w:p w14:paraId="24A6B5DB" w14:textId="77777777" w:rsidR="00B162A3" w:rsidRPr="007F2DE6" w:rsidRDefault="00B162A3" w:rsidP="007F2DE6">
      <w:pPr>
        <w:shd w:val="clear" w:color="auto" w:fill="FFFFFF"/>
        <w:rPr>
          <w:color w:val="000000"/>
          <w:sz w:val="22"/>
          <w:szCs w:val="22"/>
        </w:rPr>
      </w:pPr>
    </w:p>
    <w:p w14:paraId="2A9B553F" w14:textId="77777777" w:rsidR="00BF7D6B" w:rsidRPr="007F2DE6" w:rsidRDefault="00BF7D6B" w:rsidP="007F2DE6">
      <w:pPr>
        <w:pStyle w:val="Heading2"/>
        <w:keepNext w:val="0"/>
        <w:widowControl w:val="0"/>
        <w:shd w:val="clear" w:color="auto" w:fill="FFFFFF"/>
        <w:ind w:right="144"/>
        <w:jc w:val="left"/>
        <w:rPr>
          <w:rFonts w:ascii="Calibri" w:hAnsi="Calibri" w:cs="Calibri"/>
          <w:b w:val="0"/>
          <w:bCs w:val="0"/>
          <w:color w:val="000000"/>
          <w:sz w:val="22"/>
          <w:szCs w:val="22"/>
        </w:rPr>
      </w:pPr>
      <w:r w:rsidRPr="007F2DE6">
        <w:rPr>
          <w:rFonts w:ascii="Calibri" w:hAnsi="Calibri" w:cs="Calibri"/>
          <w:bCs w:val="0"/>
          <w:color w:val="000000"/>
          <w:sz w:val="22"/>
          <w:szCs w:val="22"/>
        </w:rPr>
        <w:t xml:space="preserve">Section 1. </w:t>
      </w:r>
      <w:r w:rsidR="00F43482">
        <w:rPr>
          <w:rFonts w:ascii="Calibri" w:hAnsi="Calibri" w:cs="Calibri"/>
          <w:bCs w:val="0"/>
          <w:color w:val="000000"/>
          <w:sz w:val="22"/>
          <w:szCs w:val="22"/>
        </w:rPr>
        <w:t xml:space="preserve"> </w:t>
      </w:r>
      <w:r w:rsidRPr="007F2DE6">
        <w:rPr>
          <w:rFonts w:ascii="Calibri" w:hAnsi="Calibri" w:cs="Calibri"/>
          <w:b w:val="0"/>
          <w:bCs w:val="0"/>
          <w:color w:val="000000"/>
          <w:sz w:val="22"/>
          <w:szCs w:val="22"/>
        </w:rPr>
        <w:t>The district shall not be used for political purposes, including propaganda, trying to influence legislation, or participating in a campaign for or against any candidate for public office.</w:t>
      </w:r>
    </w:p>
    <w:p w14:paraId="24221EB1" w14:textId="77777777" w:rsidR="00BF7D6B" w:rsidRPr="007F2DE6" w:rsidRDefault="00BF7D6B" w:rsidP="007F2DE6">
      <w:pPr>
        <w:pStyle w:val="Heading2"/>
        <w:keepNext w:val="0"/>
        <w:widowControl w:val="0"/>
        <w:shd w:val="clear" w:color="auto" w:fill="FFFFFF"/>
        <w:ind w:right="144"/>
        <w:jc w:val="left"/>
        <w:rPr>
          <w:rFonts w:ascii="Calibri" w:hAnsi="Calibri" w:cs="Calibri"/>
          <w:bCs w:val="0"/>
          <w:color w:val="000000"/>
          <w:sz w:val="22"/>
          <w:szCs w:val="22"/>
        </w:rPr>
      </w:pPr>
    </w:p>
    <w:p w14:paraId="4C0026BF" w14:textId="77777777" w:rsidR="00BF7D6B" w:rsidRPr="007F2DE6" w:rsidRDefault="00BF7D6B" w:rsidP="007F2DE6">
      <w:pPr>
        <w:pStyle w:val="Heading2"/>
        <w:keepNext w:val="0"/>
        <w:widowControl w:val="0"/>
        <w:shd w:val="clear" w:color="auto" w:fill="FFFFFF"/>
        <w:ind w:right="144"/>
        <w:jc w:val="left"/>
        <w:rPr>
          <w:rFonts w:ascii="Calibri" w:hAnsi="Calibri" w:cs="Calibri"/>
          <w:b w:val="0"/>
          <w:bCs w:val="0"/>
          <w:color w:val="000000"/>
          <w:sz w:val="22"/>
          <w:szCs w:val="22"/>
        </w:rPr>
      </w:pPr>
      <w:r w:rsidRPr="007F2DE6">
        <w:rPr>
          <w:rFonts w:ascii="Calibri" w:hAnsi="Calibri" w:cs="Calibri"/>
          <w:bCs w:val="0"/>
          <w:color w:val="000000"/>
          <w:sz w:val="22"/>
          <w:szCs w:val="22"/>
        </w:rPr>
        <w:t xml:space="preserve">Section 2.  </w:t>
      </w:r>
      <w:r w:rsidRPr="007F2DE6">
        <w:rPr>
          <w:rFonts w:ascii="Calibri" w:hAnsi="Calibri" w:cs="Calibri"/>
          <w:b w:val="0"/>
          <w:bCs w:val="0"/>
          <w:color w:val="000000"/>
          <w:sz w:val="22"/>
          <w:szCs w:val="22"/>
        </w:rPr>
        <w:t>The administrative and fiscal year of the district shall be October 1 – September 30.</w:t>
      </w:r>
    </w:p>
    <w:p w14:paraId="3CDB3AF0" w14:textId="77777777" w:rsidR="00EB0EDD" w:rsidRPr="007F2DE6" w:rsidRDefault="00EB0EDD" w:rsidP="007F2DE6">
      <w:pPr>
        <w:shd w:val="clear" w:color="auto" w:fill="FFFFFF"/>
        <w:rPr>
          <w:color w:val="000000"/>
          <w:sz w:val="22"/>
          <w:szCs w:val="22"/>
        </w:rPr>
      </w:pPr>
    </w:p>
    <w:p w14:paraId="4170E2F4" w14:textId="77777777" w:rsidR="00C26477" w:rsidRPr="00901E4B" w:rsidRDefault="00C26477" w:rsidP="000335F5">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901E4B">
        <w:rPr>
          <w:rFonts w:ascii="Calibri" w:hAnsi="Calibri" w:cs="Calibri"/>
          <w:color w:val="000000"/>
        </w:rPr>
        <w:t>ADOPTION CERTIFICATION</w:t>
      </w:r>
    </w:p>
    <w:p w14:paraId="22BF7559" w14:textId="77777777" w:rsidR="00136BF6" w:rsidRPr="007F2DE6" w:rsidRDefault="00136BF6" w:rsidP="007F2DE6">
      <w:pPr>
        <w:shd w:val="clear" w:color="auto" w:fill="FFFFFF"/>
        <w:tabs>
          <w:tab w:val="left" w:pos="4680"/>
        </w:tabs>
        <w:rPr>
          <w:sz w:val="22"/>
          <w:szCs w:val="22"/>
        </w:rPr>
      </w:pPr>
    </w:p>
    <w:p w14:paraId="26058E7B" w14:textId="77777777" w:rsidR="00136BF6" w:rsidRDefault="00E04EA0" w:rsidP="007F2DE6">
      <w:pPr>
        <w:shd w:val="clear" w:color="auto" w:fill="FFFFFF"/>
        <w:rPr>
          <w:rFonts w:ascii="Calibri" w:hAnsi="Calibri" w:cs="Calibri"/>
          <w:sz w:val="22"/>
          <w:szCs w:val="22"/>
        </w:rPr>
      </w:pPr>
      <w:r w:rsidRPr="00F025FC">
        <w:rPr>
          <w:rFonts w:ascii="Calibri" w:hAnsi="Calibri" w:cs="Calibri"/>
          <w:sz w:val="22"/>
          <w:szCs w:val="22"/>
        </w:rPr>
        <w:t>If</w:t>
      </w:r>
      <w:r>
        <w:rPr>
          <w:rFonts w:ascii="Calibri" w:hAnsi="Calibri" w:cs="Calibri"/>
          <w:sz w:val="22"/>
          <w:szCs w:val="22"/>
        </w:rPr>
        <w:t xml:space="preserve"> </w:t>
      </w:r>
      <w:r w:rsidR="00136BF6" w:rsidRPr="007F2DE6">
        <w:rPr>
          <w:rFonts w:ascii="Calibri" w:hAnsi="Calibri" w:cs="Calibri"/>
          <w:sz w:val="22"/>
          <w:szCs w:val="22"/>
        </w:rPr>
        <w:t>the district’s bylaws are amended, send one copy of all adopted amendments and one copy of the revised bylaws to the Governance Specialist at Kiwanis International (</w:t>
      </w:r>
      <w:hyperlink r:id="rId14" w:history="1">
        <w:r w:rsidR="00136BF6" w:rsidRPr="007F2DE6">
          <w:rPr>
            <w:rStyle w:val="Hyperlink"/>
            <w:rFonts w:ascii="Calibri" w:hAnsi="Calibri" w:cs="Calibri"/>
            <w:sz w:val="22"/>
            <w:szCs w:val="22"/>
          </w:rPr>
          <w:t>governance@kiwanis.org</w:t>
        </w:r>
      </w:hyperlink>
      <w:r w:rsidR="00113C0F">
        <w:rPr>
          <w:rFonts w:ascii="Calibri" w:hAnsi="Calibri" w:cs="Calibri"/>
          <w:sz w:val="22"/>
          <w:szCs w:val="22"/>
        </w:rPr>
        <w:t xml:space="preserve">) for review, </w:t>
      </w:r>
      <w:r w:rsidR="00136BF6" w:rsidRPr="007F2DE6">
        <w:rPr>
          <w:rFonts w:ascii="Calibri" w:hAnsi="Calibri" w:cs="Calibri"/>
          <w:sz w:val="22"/>
          <w:szCs w:val="22"/>
        </w:rPr>
        <w:t>approval</w:t>
      </w:r>
      <w:r w:rsidR="00113C0F">
        <w:rPr>
          <w:rFonts w:ascii="Calibri" w:hAnsi="Calibri" w:cs="Calibri"/>
          <w:sz w:val="22"/>
          <w:szCs w:val="22"/>
        </w:rPr>
        <w:t>, and filing</w:t>
      </w:r>
      <w:r w:rsidR="00136BF6" w:rsidRPr="007F2DE6">
        <w:rPr>
          <w:rFonts w:ascii="Calibri" w:hAnsi="Calibri" w:cs="Calibri"/>
          <w:sz w:val="22"/>
          <w:szCs w:val="22"/>
        </w:rPr>
        <w:t xml:space="preserve">. The district </w:t>
      </w:r>
      <w:r w:rsidR="00E716BB">
        <w:rPr>
          <w:rFonts w:ascii="Calibri" w:hAnsi="Calibri" w:cs="Calibri"/>
          <w:sz w:val="22"/>
          <w:szCs w:val="22"/>
        </w:rPr>
        <w:t xml:space="preserve">then </w:t>
      </w:r>
      <w:r w:rsidR="00136BF6" w:rsidRPr="007F2DE6">
        <w:rPr>
          <w:rFonts w:ascii="Calibri" w:hAnsi="Calibri" w:cs="Calibri"/>
          <w:sz w:val="22"/>
          <w:szCs w:val="22"/>
        </w:rPr>
        <w:t>will be notified when its amended bylaws are approved</w:t>
      </w:r>
      <w:r w:rsidR="00E716BB">
        <w:rPr>
          <w:rFonts w:ascii="Calibri" w:hAnsi="Calibri" w:cs="Calibri"/>
          <w:sz w:val="22"/>
          <w:szCs w:val="22"/>
        </w:rPr>
        <w:t xml:space="preserve"> by Kiwanis International</w:t>
      </w:r>
      <w:r w:rsidR="00136BF6" w:rsidRPr="007F2DE6">
        <w:rPr>
          <w:rFonts w:ascii="Calibri" w:hAnsi="Calibri" w:cs="Calibri"/>
          <w:sz w:val="22"/>
          <w:szCs w:val="22"/>
        </w:rPr>
        <w:t>.</w:t>
      </w:r>
    </w:p>
    <w:p w14:paraId="3E37D289" w14:textId="77777777" w:rsidR="00113C0F" w:rsidRDefault="00113C0F" w:rsidP="007F2DE6">
      <w:pPr>
        <w:shd w:val="clear" w:color="auto" w:fill="FFFFFF"/>
        <w:rPr>
          <w:rFonts w:ascii="Calibri" w:hAnsi="Calibri" w:cs="Calibri"/>
          <w:sz w:val="22"/>
          <w:szCs w:val="22"/>
        </w:rPr>
      </w:pPr>
    </w:p>
    <w:p w14:paraId="7E94A10A" w14:textId="77777777" w:rsidR="00FF2566" w:rsidRDefault="00FF2566" w:rsidP="00FF2566">
      <w:pPr>
        <w:tabs>
          <w:tab w:val="left" w:pos="4860"/>
        </w:tabs>
        <w:rPr>
          <w:rFonts w:ascii="Calibri" w:hAnsi="Calibri" w:cs="Calibri"/>
          <w:b/>
          <w:sz w:val="22"/>
          <w:szCs w:val="22"/>
        </w:rPr>
      </w:pPr>
      <w:r>
        <w:rPr>
          <w:rFonts w:ascii="Calibri" w:hAnsi="Calibri" w:cs="Calibri"/>
          <w:b/>
          <w:sz w:val="22"/>
          <w:szCs w:val="22"/>
        </w:rPr>
        <w:t>These bylaws were adopted by the Kiwanis District of California-Nevada-Hawaii on August 1</w:t>
      </w:r>
      <w:r w:rsidR="00152CD8">
        <w:rPr>
          <w:rFonts w:ascii="Calibri" w:hAnsi="Calibri" w:cs="Calibri"/>
          <w:b/>
          <w:sz w:val="22"/>
          <w:szCs w:val="22"/>
        </w:rPr>
        <w:t>7</w:t>
      </w:r>
      <w:r>
        <w:rPr>
          <w:rFonts w:ascii="Calibri" w:hAnsi="Calibri" w:cs="Calibri"/>
          <w:b/>
          <w:sz w:val="22"/>
          <w:szCs w:val="22"/>
        </w:rPr>
        <w:t>, 201</w:t>
      </w:r>
      <w:r w:rsidR="00152CD8">
        <w:rPr>
          <w:rFonts w:ascii="Calibri" w:hAnsi="Calibri" w:cs="Calibri"/>
          <w:b/>
          <w:sz w:val="22"/>
          <w:szCs w:val="22"/>
        </w:rPr>
        <w:t>9</w:t>
      </w:r>
      <w:r>
        <w:rPr>
          <w:rFonts w:ascii="Calibri" w:hAnsi="Calibri" w:cs="Calibri"/>
          <w:b/>
          <w:sz w:val="22"/>
          <w:szCs w:val="22"/>
        </w:rPr>
        <w:t>.</w:t>
      </w:r>
    </w:p>
    <w:p w14:paraId="26F30395" w14:textId="77777777" w:rsidR="00FF2566" w:rsidRDefault="00FF2566" w:rsidP="00FF2566">
      <w:pPr>
        <w:tabs>
          <w:tab w:val="left" w:pos="4860"/>
        </w:tabs>
        <w:rPr>
          <w:rFonts w:ascii="Calibri" w:hAnsi="Calibri" w:cs="Calibri"/>
          <w:b/>
          <w:sz w:val="22"/>
          <w:szCs w:val="22"/>
        </w:rPr>
      </w:pPr>
    </w:p>
    <w:p w14:paraId="53DD23D9" w14:textId="77777777" w:rsidR="00FF2566" w:rsidRDefault="00FF2566" w:rsidP="00FF2566">
      <w:pPr>
        <w:tabs>
          <w:tab w:val="left" w:pos="4680"/>
        </w:tabs>
        <w:rPr>
          <w:rFonts w:ascii="Calibri" w:hAnsi="Calibri" w:cs="Calibri"/>
          <w:b/>
          <w:sz w:val="22"/>
          <w:szCs w:val="22"/>
        </w:rPr>
      </w:pPr>
      <w:r>
        <w:rPr>
          <w:rFonts w:ascii="Calibri" w:hAnsi="Calibri" w:cs="Calibri"/>
          <w:b/>
          <w:sz w:val="22"/>
          <w:szCs w:val="22"/>
        </w:rPr>
        <w:t xml:space="preserve">Certified by Mark W. McDonald </w:t>
      </w:r>
    </w:p>
    <w:p w14:paraId="65B528ED" w14:textId="77777777" w:rsidR="00C527DC" w:rsidRDefault="00C527DC" w:rsidP="00FF2566">
      <w:pPr>
        <w:tabs>
          <w:tab w:val="left" w:pos="4680"/>
        </w:tabs>
        <w:rPr>
          <w:rFonts w:ascii="Calibri" w:hAnsi="Calibri" w:cs="Calibri"/>
          <w:b/>
          <w:sz w:val="22"/>
          <w:szCs w:val="22"/>
        </w:rPr>
      </w:pPr>
    </w:p>
    <w:p w14:paraId="71EFF7EB" w14:textId="77777777" w:rsidR="00C527DC" w:rsidRPr="00152CD8" w:rsidRDefault="00C527DC" w:rsidP="00FF2566">
      <w:pPr>
        <w:tabs>
          <w:tab w:val="left" w:pos="4680"/>
        </w:tabs>
        <w:rPr>
          <w:color w:val="FF0000"/>
          <w:sz w:val="22"/>
          <w:szCs w:val="22"/>
        </w:rPr>
      </w:pPr>
      <w:r w:rsidRPr="00152CD8">
        <w:rPr>
          <w:rFonts w:ascii="Calibri" w:hAnsi="Calibri" w:cs="Calibri"/>
          <w:b/>
          <w:color w:val="FF0000"/>
          <w:sz w:val="22"/>
          <w:szCs w:val="22"/>
        </w:rPr>
        <w:t xml:space="preserve">These bylaws were approved by Kiwanis International on </w:t>
      </w:r>
      <w:del w:id="126" w:author="Trina Krider" w:date="2019-09-11T13:30:00Z">
        <w:r w:rsidRPr="00152CD8" w:rsidDel="00EF1E25">
          <w:rPr>
            <w:rFonts w:ascii="Calibri" w:hAnsi="Calibri" w:cs="Calibri"/>
            <w:b/>
            <w:color w:val="FF0000"/>
            <w:sz w:val="22"/>
            <w:szCs w:val="22"/>
          </w:rPr>
          <w:delText>October 2, 2016</w:delText>
        </w:r>
      </w:del>
      <w:ins w:id="127" w:author="Trina Krider" w:date="2019-09-11T13:30:00Z">
        <w:r w:rsidR="00EF1E25">
          <w:rPr>
            <w:rFonts w:ascii="Calibri" w:hAnsi="Calibri" w:cs="Calibri"/>
            <w:b/>
            <w:color w:val="FF0000"/>
            <w:sz w:val="22"/>
            <w:szCs w:val="22"/>
          </w:rPr>
          <w:t>XX-XX-XXXX</w:t>
        </w:r>
      </w:ins>
      <w:r w:rsidRPr="00152CD8">
        <w:rPr>
          <w:rFonts w:ascii="Calibri" w:hAnsi="Calibri" w:cs="Calibri"/>
          <w:b/>
          <w:color w:val="FF0000"/>
          <w:sz w:val="22"/>
          <w:szCs w:val="22"/>
        </w:rPr>
        <w:t>.</w:t>
      </w:r>
    </w:p>
    <w:p w14:paraId="1E06DAD3" w14:textId="77777777" w:rsidR="00901E4B" w:rsidRDefault="00901E4B" w:rsidP="00901E4B">
      <w:pPr>
        <w:shd w:val="clear" w:color="auto" w:fill="FFFFFF"/>
        <w:rPr>
          <w:sz w:val="22"/>
          <w:szCs w:val="22"/>
        </w:rPr>
      </w:pPr>
    </w:p>
    <w:p w14:paraId="08058C39" w14:textId="77777777" w:rsidR="00EB0EDD" w:rsidRPr="005D4168" w:rsidRDefault="00EB0EDD" w:rsidP="00F2550D">
      <w:pPr>
        <w:shd w:val="clear" w:color="auto" w:fill="FFFFFF"/>
        <w:rPr>
          <w:color w:val="000000"/>
          <w:sz w:val="22"/>
          <w:szCs w:val="22"/>
        </w:rPr>
      </w:pPr>
    </w:p>
    <w:sectPr w:rsidR="00EB0EDD" w:rsidRPr="005D4168" w:rsidSect="00EA5EDE">
      <w:headerReference w:type="default" r:id="rId15"/>
      <w:footerReference w:type="default" r:id="rId16"/>
      <w:type w:val="continuous"/>
      <w:pgSz w:w="12240" w:h="15840" w:code="1"/>
      <w:pgMar w:top="1080" w:right="1440" w:bottom="1080" w:left="144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Diana O'Brien" w:date="2020-05-28T10:53:00Z" w:initials="DO">
    <w:p w14:paraId="57E129B1" w14:textId="77777777" w:rsidR="00731919" w:rsidRDefault="00731919">
      <w:pPr>
        <w:pStyle w:val="CommentText"/>
      </w:pPr>
      <w:r>
        <w:rPr>
          <w:rStyle w:val="CommentReference"/>
        </w:rPr>
        <w:annotationRef/>
      </w:r>
      <w:r>
        <w:t xml:space="preserve">This one is already covered by Art. VII, Sec. 3c. No one is considered to be a valid candidate unless they meet all requirements to </w:t>
      </w:r>
      <w:r w:rsidR="008D4F7E">
        <w:t xml:space="preserve">be a candidate (or, of course, to hold office). </w:t>
      </w:r>
      <w:r>
        <w:t xml:space="preserve"> </w:t>
      </w:r>
    </w:p>
  </w:comment>
  <w:comment w:id="15" w:author="Diana O'Brien" w:date="2020-05-28T15:59:00Z" w:initials="DO">
    <w:p w14:paraId="740953F9" w14:textId="77777777" w:rsidR="00B965E3" w:rsidRDefault="00B965E3" w:rsidP="00B965E3">
      <w:pPr>
        <w:pStyle w:val="CommentText"/>
      </w:pPr>
      <w:r>
        <w:rPr>
          <w:rStyle w:val="CommentReference"/>
        </w:rPr>
        <w:annotationRef/>
      </w:r>
      <w:r>
        <w:rPr>
          <w:rStyle w:val="CommentReference"/>
        </w:rPr>
        <w:annotationRef/>
      </w:r>
      <w:r w:rsidRPr="0015532E">
        <w:rPr>
          <w:rFonts w:ascii="Calibri" w:hAnsi="Calibri"/>
        </w:rPr>
        <w:t xml:space="preserve">We need to keep requirements re. candidates separate from requirements to hold office. Though the two sets of requirements are often the same, that is not always the case. The difference comes into play re. candidates for the normal election process (in which case, both Art. III and Art. VII requirements apply) vs. when someone may be appointed to fill </w:t>
      </w:r>
      <w:r>
        <w:rPr>
          <w:rFonts w:ascii="Calibri" w:hAnsi="Calibri"/>
        </w:rPr>
        <w:t>a vacancy</w:t>
      </w:r>
      <w:r w:rsidRPr="0015532E">
        <w:rPr>
          <w:rFonts w:ascii="Calibri" w:hAnsi="Calibri"/>
        </w:rPr>
        <w:t xml:space="preserve"> (in which case, </w:t>
      </w:r>
      <w:r>
        <w:rPr>
          <w:rFonts w:ascii="Calibri" w:hAnsi="Calibri"/>
        </w:rPr>
        <w:t>ONLY</w:t>
      </w:r>
      <w:r w:rsidRPr="0015532E">
        <w:rPr>
          <w:rFonts w:ascii="Calibri" w:hAnsi="Calibri"/>
        </w:rPr>
        <w:t xml:space="preserve"> Art. III requirements applies). For instance, only regular candidates must submit a signed agreement to K.I. Those appointed to fill a vacancy do not.</w:t>
      </w:r>
    </w:p>
    <w:p w14:paraId="24E76E25" w14:textId="77777777" w:rsidR="00B965E3" w:rsidRDefault="00B965E3">
      <w:pPr>
        <w:pStyle w:val="CommentText"/>
      </w:pPr>
    </w:p>
  </w:comment>
  <w:comment w:id="24" w:author="Diana O'Brien" w:date="2020-05-28T16:00:00Z" w:initials="DO">
    <w:p w14:paraId="5D79507D" w14:textId="77777777" w:rsidR="00B965E3" w:rsidRDefault="00B965E3">
      <w:pPr>
        <w:pStyle w:val="CommentText"/>
      </w:pPr>
      <w:r>
        <w:rPr>
          <w:rStyle w:val="CommentReference"/>
        </w:rPr>
        <w:annotationRef/>
      </w:r>
      <w:r>
        <w:rPr>
          <w:rFonts w:ascii="Calibri" w:hAnsi="Calibri"/>
        </w:rPr>
        <w:t>This</w:t>
      </w:r>
      <w:r w:rsidRPr="0015532E">
        <w:rPr>
          <w:rFonts w:ascii="Calibri" w:hAnsi="Calibri"/>
        </w:rPr>
        <w:t xml:space="preserve"> sentence (“Notwithstanding…”) </w:t>
      </w:r>
      <w:r>
        <w:rPr>
          <w:rFonts w:ascii="Calibri" w:hAnsi="Calibri"/>
        </w:rPr>
        <w:t xml:space="preserve">should </w:t>
      </w:r>
      <w:r w:rsidRPr="0015532E">
        <w:rPr>
          <w:rFonts w:ascii="Calibri" w:hAnsi="Calibri"/>
        </w:rPr>
        <w:t>be removed. The preceding sentence, by the fact that it states a delayed effective date, makes the case clear and makes the last sentence redundant.</w:t>
      </w:r>
    </w:p>
  </w:comment>
  <w:comment w:id="29" w:author="Diana O'Brien" w:date="2020-05-28T15:52:00Z" w:initials="DO">
    <w:p w14:paraId="1211BD74" w14:textId="77777777" w:rsidR="00B965E3" w:rsidRDefault="00B965E3">
      <w:pPr>
        <w:pStyle w:val="CommentText"/>
      </w:pPr>
      <w:r>
        <w:rPr>
          <w:rStyle w:val="CommentReference"/>
        </w:rPr>
        <w:annotationRef/>
      </w:r>
      <w:r>
        <w:t xml:space="preserve">This concept is fine to add. You might just want to at least add a comma in front of “and” or rephrase the end of the sentence slightly to make it easily clear that the new text applies only the two Trustees, not to the other officers. Another option might be this: “…Treasurer and Secretary. It shall also include two (2) Trustees….”  </w:t>
      </w:r>
    </w:p>
  </w:comment>
  <w:comment w:id="31" w:author="Diana O'Brien" w:date="2020-05-28T10:55:00Z" w:initials="DO">
    <w:p w14:paraId="4D9DD026" w14:textId="77777777" w:rsidR="00731919" w:rsidRDefault="00731919">
      <w:pPr>
        <w:pStyle w:val="CommentText"/>
      </w:pPr>
      <w:r>
        <w:rPr>
          <w:rStyle w:val="CommentReference"/>
        </w:rPr>
        <w:annotationRef/>
      </w:r>
      <w:r>
        <w:t>This needs to remain below.</w:t>
      </w:r>
    </w:p>
  </w:comment>
  <w:comment w:id="34" w:author="Diana O'Brien" w:date="2020-05-28T10:54:00Z" w:initials="DO">
    <w:p w14:paraId="3A4726CF" w14:textId="77777777" w:rsidR="00731919" w:rsidRDefault="00731919">
      <w:pPr>
        <w:pStyle w:val="CommentText"/>
      </w:pPr>
      <w:r>
        <w:rPr>
          <w:rStyle w:val="CommentReference"/>
        </w:rPr>
        <w:annotationRef/>
      </w:r>
      <w:r>
        <w:t>This text needs to REMAIN here.</w:t>
      </w:r>
    </w:p>
  </w:comment>
  <w:comment w:id="64" w:author="Diana O'Brien" w:date="2020-05-28T16:21:00Z" w:initials="DO">
    <w:p w14:paraId="56A8A758" w14:textId="77777777" w:rsidR="00C7381B" w:rsidRDefault="00C7381B">
      <w:pPr>
        <w:pStyle w:val="CommentText"/>
      </w:pPr>
      <w:r>
        <w:rPr>
          <w:rStyle w:val="CommentReference"/>
        </w:rPr>
        <w:annotationRef/>
      </w:r>
      <w:r>
        <w:t>(Consider simply calling this an/the Investigation Committee. More direct and easily identified.)</w:t>
      </w:r>
    </w:p>
  </w:comment>
  <w:comment w:id="69" w:author="Diana O'Brien" w:date="2020-05-28T16:17:00Z" w:initials="DO">
    <w:p w14:paraId="1F28B423" w14:textId="77777777" w:rsidR="00C7381B" w:rsidRDefault="00C7381B">
      <w:pPr>
        <w:pStyle w:val="CommentText"/>
      </w:pPr>
      <w:r>
        <w:rPr>
          <w:rStyle w:val="CommentReference"/>
        </w:rPr>
        <w:annotationRef/>
      </w:r>
      <w:r>
        <w:t xml:space="preserve">This and the last two sentences might be captured more succinctly as now shown below. </w:t>
      </w:r>
    </w:p>
  </w:comment>
  <w:comment w:id="75" w:author="Diana O'Brien" w:date="2020-05-28T16:16:00Z" w:initials="DO">
    <w:p w14:paraId="77935C08" w14:textId="77777777" w:rsidR="00C7381B" w:rsidRDefault="00C7381B">
      <w:pPr>
        <w:pStyle w:val="CommentText"/>
      </w:pPr>
      <w:r>
        <w:rPr>
          <w:rStyle w:val="CommentReference"/>
        </w:rPr>
        <w:annotationRef/>
      </w:r>
      <w:r>
        <w:t>Changes here simplify the wording.</w:t>
      </w:r>
    </w:p>
  </w:comment>
  <w:comment w:id="88" w:author="Diana O'Brien" w:date="2020-05-28T16:18:00Z" w:initials="DO">
    <w:p w14:paraId="6B3E9D62" w14:textId="77777777" w:rsidR="00C7381B" w:rsidRDefault="00C7381B">
      <w:pPr>
        <w:pStyle w:val="CommentText"/>
      </w:pPr>
      <w:r>
        <w:rPr>
          <w:rStyle w:val="CommentReference"/>
        </w:rPr>
        <w:annotationRef/>
      </w:r>
      <w:r>
        <w:t xml:space="preserve">See below instead.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E129B1" w15:done="0"/>
  <w15:commentEx w15:paraId="24E76E25" w15:done="0"/>
  <w15:commentEx w15:paraId="5D79507D" w15:done="0"/>
  <w15:commentEx w15:paraId="1211BD74" w15:done="0"/>
  <w15:commentEx w15:paraId="4D9DD026" w15:done="0"/>
  <w15:commentEx w15:paraId="3A4726CF" w15:done="0"/>
  <w15:commentEx w15:paraId="56A8A758" w15:done="0"/>
  <w15:commentEx w15:paraId="1F28B423" w15:done="0"/>
  <w15:commentEx w15:paraId="77935C08" w15:done="0"/>
  <w15:commentEx w15:paraId="6B3E9D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E129B1" w16cid:durableId="227A16C4"/>
  <w16cid:commentId w16cid:paraId="24E76E25" w16cid:durableId="227A5E6F"/>
  <w16cid:commentId w16cid:paraId="5D79507D" w16cid:durableId="227A5EB8"/>
  <w16cid:commentId w16cid:paraId="1211BD74" w16cid:durableId="227A5CCC"/>
  <w16cid:commentId w16cid:paraId="4D9DD026" w16cid:durableId="227A1722"/>
  <w16cid:commentId w16cid:paraId="3A4726CF" w16cid:durableId="227A16E8"/>
  <w16cid:commentId w16cid:paraId="56A8A758" w16cid:durableId="227A636D"/>
  <w16cid:commentId w16cid:paraId="1F28B423" w16cid:durableId="227A62A3"/>
  <w16cid:commentId w16cid:paraId="77935C08" w16cid:durableId="227A624C"/>
  <w16cid:commentId w16cid:paraId="6B3E9D62" w16cid:durableId="227A62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6FCCC" w14:textId="77777777" w:rsidR="006A51EF" w:rsidRDefault="006A51EF">
      <w:r>
        <w:separator/>
      </w:r>
    </w:p>
  </w:endnote>
  <w:endnote w:type="continuationSeparator" w:id="0">
    <w:p w14:paraId="74958C58" w14:textId="77777777" w:rsidR="006A51EF" w:rsidRDefault="006A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2A1E" w14:textId="77777777" w:rsidR="002147F2" w:rsidRDefault="002147F2" w:rsidP="00D30DD9">
    <w:pPr>
      <w:pStyle w:val="Footer"/>
      <w:jc w:val="center"/>
      <w:rPr>
        <w:rFonts w:ascii="Arial" w:hAnsi="Arial" w:cs="Arial"/>
        <w:sz w:val="18"/>
        <w:szCs w:val="18"/>
      </w:rPr>
    </w:pPr>
  </w:p>
  <w:p w14:paraId="2542A275" w14:textId="77777777" w:rsidR="002147F2" w:rsidRDefault="002147F2" w:rsidP="00D30DD9">
    <w:pPr>
      <w:pStyle w:val="Footer"/>
      <w:jc w:val="center"/>
      <w:rPr>
        <w:rFonts w:ascii="Arial" w:hAnsi="Arial" w:cs="Arial"/>
        <w:sz w:val="18"/>
        <w:szCs w:val="18"/>
      </w:rPr>
    </w:pPr>
    <w:r>
      <w:rPr>
        <w:rFonts w:ascii="Arial" w:hAnsi="Arial" w:cs="Arial"/>
        <w:sz w:val="18"/>
        <w:szCs w:val="18"/>
      </w:rPr>
      <w:t>Standard Form for District Bylaws – April 2014</w:t>
    </w:r>
    <w:r w:rsidR="00595480">
      <w:rPr>
        <w:rFonts w:ascii="Arial" w:hAnsi="Arial" w:cs="Arial"/>
        <w:sz w:val="18"/>
        <w:szCs w:val="18"/>
      </w:rPr>
      <w:t xml:space="preserve"> – revised as of August 2019</w:t>
    </w:r>
  </w:p>
  <w:p w14:paraId="085F2904" w14:textId="77777777" w:rsidR="002147F2" w:rsidRPr="004D75E6" w:rsidRDefault="002147F2" w:rsidP="00D30DD9">
    <w:pPr>
      <w:pStyle w:val="Footer"/>
      <w:jc w:val="center"/>
      <w:rPr>
        <w:rFonts w:ascii="Arial" w:hAnsi="Arial" w:cs="Arial"/>
        <w:sz w:val="18"/>
        <w:szCs w:val="18"/>
      </w:rPr>
    </w:pPr>
    <w:r w:rsidRPr="004D75E6">
      <w:rPr>
        <w:rFonts w:ascii="Arial" w:hAnsi="Arial" w:cs="Arial"/>
        <w:sz w:val="18"/>
        <w:szCs w:val="18"/>
      </w:rPr>
      <w:t xml:space="preserve">Page </w:t>
    </w:r>
    <w:r w:rsidRPr="004D75E6">
      <w:rPr>
        <w:rFonts w:ascii="Arial" w:hAnsi="Arial" w:cs="Arial"/>
        <w:sz w:val="18"/>
        <w:szCs w:val="18"/>
      </w:rPr>
      <w:fldChar w:fldCharType="begin"/>
    </w:r>
    <w:r w:rsidRPr="004D75E6">
      <w:rPr>
        <w:rFonts w:ascii="Arial" w:hAnsi="Arial" w:cs="Arial"/>
        <w:sz w:val="18"/>
        <w:szCs w:val="18"/>
      </w:rPr>
      <w:instrText xml:space="preserve"> PAGE   \* MERGEFORMAT </w:instrText>
    </w:r>
    <w:r w:rsidRPr="004D75E6">
      <w:rPr>
        <w:rFonts w:ascii="Arial" w:hAnsi="Arial" w:cs="Arial"/>
        <w:sz w:val="18"/>
        <w:szCs w:val="18"/>
      </w:rPr>
      <w:fldChar w:fldCharType="separate"/>
    </w:r>
    <w:r w:rsidR="009057B8">
      <w:rPr>
        <w:rFonts w:ascii="Arial" w:hAnsi="Arial" w:cs="Arial"/>
        <w:noProof/>
        <w:sz w:val="18"/>
        <w:szCs w:val="18"/>
      </w:rPr>
      <w:t>14</w:t>
    </w:r>
    <w:r w:rsidRPr="004D75E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7A273" w14:textId="77777777" w:rsidR="006A51EF" w:rsidRDefault="006A51EF">
      <w:r>
        <w:separator/>
      </w:r>
    </w:p>
  </w:footnote>
  <w:footnote w:type="continuationSeparator" w:id="0">
    <w:p w14:paraId="47CB88F6" w14:textId="77777777" w:rsidR="006A51EF" w:rsidRDefault="006A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B827" w14:textId="77777777" w:rsidR="002147F2" w:rsidRDefault="002147F2" w:rsidP="00EB0EDD">
    <w:pPr>
      <w:pStyle w:val="Header"/>
    </w:pPr>
  </w:p>
  <w:p w14:paraId="26BF710F" w14:textId="77777777" w:rsidR="002147F2" w:rsidRDefault="002147F2" w:rsidP="00EB0EDD">
    <w:pPr>
      <w:pStyle w:val="Header"/>
    </w:pPr>
  </w:p>
  <w:p w14:paraId="19610B77" w14:textId="77777777" w:rsidR="002147F2" w:rsidRPr="00EB0EDD" w:rsidRDefault="002147F2" w:rsidP="00EB0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30B"/>
    <w:multiLevelType w:val="hybridMultilevel"/>
    <w:tmpl w:val="24EA8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5458E"/>
    <w:multiLevelType w:val="hybridMultilevel"/>
    <w:tmpl w:val="C686A46C"/>
    <w:lvl w:ilvl="0" w:tplc="9642E228">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612E1D"/>
    <w:multiLevelType w:val="hybridMultilevel"/>
    <w:tmpl w:val="6B9CA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55EEB"/>
    <w:multiLevelType w:val="hybridMultilevel"/>
    <w:tmpl w:val="F842C0E2"/>
    <w:lvl w:ilvl="0" w:tplc="4AA4F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7162C"/>
    <w:multiLevelType w:val="hybridMultilevel"/>
    <w:tmpl w:val="816A4A10"/>
    <w:lvl w:ilvl="0" w:tplc="C14645DC">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F665058"/>
    <w:multiLevelType w:val="hybridMultilevel"/>
    <w:tmpl w:val="8CD65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B3F15"/>
    <w:multiLevelType w:val="hybridMultilevel"/>
    <w:tmpl w:val="910C1624"/>
    <w:lvl w:ilvl="0" w:tplc="C90EB654">
      <w:start w:val="1"/>
      <w:numFmt w:val="lowerLetter"/>
      <w:lvlText w:val="%1."/>
      <w:lvlJc w:val="left"/>
      <w:pPr>
        <w:tabs>
          <w:tab w:val="num" w:pos="1908"/>
        </w:tabs>
        <w:ind w:left="1908" w:hanging="288"/>
      </w:pPr>
      <w:rPr>
        <w:rFonts w:hint="default"/>
        <w:b/>
        <w:i w:val="0"/>
        <w:color w:val="000000"/>
        <w:u w:val="none"/>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7" w15:restartNumberingAfterBreak="0">
    <w:nsid w:val="20F91D49"/>
    <w:multiLevelType w:val="hybridMultilevel"/>
    <w:tmpl w:val="71FEB0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2F25BED"/>
    <w:multiLevelType w:val="hybridMultilevel"/>
    <w:tmpl w:val="0B5E7F54"/>
    <w:lvl w:ilvl="0" w:tplc="5802B6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7237A"/>
    <w:multiLevelType w:val="hybridMultilevel"/>
    <w:tmpl w:val="7884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C0151"/>
    <w:multiLevelType w:val="hybridMultilevel"/>
    <w:tmpl w:val="45AE7BD0"/>
    <w:lvl w:ilvl="0" w:tplc="CBBA25E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9B54FD1"/>
    <w:multiLevelType w:val="hybridMultilevel"/>
    <w:tmpl w:val="2CFE6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44DF9"/>
    <w:multiLevelType w:val="singleLevel"/>
    <w:tmpl w:val="282A1F2A"/>
    <w:lvl w:ilvl="0">
      <w:start w:val="1"/>
      <w:numFmt w:val="decimal"/>
      <w:lvlText w:val="(%1)"/>
      <w:lvlJc w:val="left"/>
      <w:pPr>
        <w:tabs>
          <w:tab w:val="num" w:pos="2160"/>
        </w:tabs>
        <w:ind w:left="2160" w:hanging="720"/>
      </w:pPr>
      <w:rPr>
        <w:rFonts w:hint="default"/>
      </w:rPr>
    </w:lvl>
  </w:abstractNum>
  <w:abstractNum w:abstractNumId="13" w15:restartNumberingAfterBreak="0">
    <w:nsid w:val="2BD54441"/>
    <w:multiLevelType w:val="multilevel"/>
    <w:tmpl w:val="4FD41272"/>
    <w:lvl w:ilvl="0">
      <w:start w:val="10"/>
      <w:numFmt w:val="decimal"/>
      <w:lvlText w:val="%1"/>
      <w:lvlJc w:val="left"/>
      <w:pPr>
        <w:ind w:left="420" w:hanging="420"/>
      </w:pPr>
      <w:rPr>
        <w:rFonts w:cs="Calibri" w:hint="default"/>
        <w:color w:val="0070C0"/>
        <w:sz w:val="22"/>
      </w:rPr>
    </w:lvl>
    <w:lvl w:ilvl="1">
      <w:start w:val="4"/>
      <w:numFmt w:val="decimal"/>
      <w:lvlText w:val="%1.%2"/>
      <w:lvlJc w:val="left"/>
      <w:pPr>
        <w:ind w:left="510" w:hanging="420"/>
      </w:pPr>
      <w:rPr>
        <w:rFonts w:cs="Calibri" w:hint="default"/>
        <w:color w:val="0070C0"/>
        <w:sz w:val="22"/>
      </w:rPr>
    </w:lvl>
    <w:lvl w:ilvl="2">
      <w:start w:val="1"/>
      <w:numFmt w:val="decimal"/>
      <w:lvlText w:val="%1.%2.%3"/>
      <w:lvlJc w:val="left"/>
      <w:pPr>
        <w:ind w:left="900" w:hanging="720"/>
      </w:pPr>
      <w:rPr>
        <w:rFonts w:cs="Calibri" w:hint="default"/>
        <w:color w:val="0070C0"/>
        <w:sz w:val="22"/>
      </w:rPr>
    </w:lvl>
    <w:lvl w:ilvl="3">
      <w:start w:val="1"/>
      <w:numFmt w:val="decimal"/>
      <w:lvlText w:val="%1.%2.%3.%4"/>
      <w:lvlJc w:val="left"/>
      <w:pPr>
        <w:ind w:left="990" w:hanging="720"/>
      </w:pPr>
      <w:rPr>
        <w:rFonts w:cs="Calibri" w:hint="default"/>
        <w:color w:val="0070C0"/>
        <w:sz w:val="22"/>
      </w:rPr>
    </w:lvl>
    <w:lvl w:ilvl="4">
      <w:start w:val="1"/>
      <w:numFmt w:val="decimal"/>
      <w:lvlText w:val="%1.%2.%3.%4.%5"/>
      <w:lvlJc w:val="left"/>
      <w:pPr>
        <w:ind w:left="1080" w:hanging="720"/>
      </w:pPr>
      <w:rPr>
        <w:rFonts w:cs="Calibri" w:hint="default"/>
        <w:color w:val="0070C0"/>
        <w:sz w:val="22"/>
      </w:rPr>
    </w:lvl>
    <w:lvl w:ilvl="5">
      <w:start w:val="1"/>
      <w:numFmt w:val="decimal"/>
      <w:lvlText w:val="%1.%2.%3.%4.%5.%6"/>
      <w:lvlJc w:val="left"/>
      <w:pPr>
        <w:ind w:left="1530" w:hanging="1080"/>
      </w:pPr>
      <w:rPr>
        <w:rFonts w:cs="Calibri" w:hint="default"/>
        <w:color w:val="0070C0"/>
        <w:sz w:val="22"/>
      </w:rPr>
    </w:lvl>
    <w:lvl w:ilvl="6">
      <w:start w:val="1"/>
      <w:numFmt w:val="decimal"/>
      <w:lvlText w:val="%1.%2.%3.%4.%5.%6.%7"/>
      <w:lvlJc w:val="left"/>
      <w:pPr>
        <w:ind w:left="1620" w:hanging="1080"/>
      </w:pPr>
      <w:rPr>
        <w:rFonts w:cs="Calibri" w:hint="default"/>
        <w:color w:val="0070C0"/>
        <w:sz w:val="22"/>
      </w:rPr>
    </w:lvl>
    <w:lvl w:ilvl="7">
      <w:start w:val="1"/>
      <w:numFmt w:val="decimal"/>
      <w:lvlText w:val="%1.%2.%3.%4.%5.%6.%7.%8"/>
      <w:lvlJc w:val="left"/>
      <w:pPr>
        <w:ind w:left="2070" w:hanging="1440"/>
      </w:pPr>
      <w:rPr>
        <w:rFonts w:cs="Calibri" w:hint="default"/>
        <w:color w:val="0070C0"/>
        <w:sz w:val="22"/>
      </w:rPr>
    </w:lvl>
    <w:lvl w:ilvl="8">
      <w:start w:val="1"/>
      <w:numFmt w:val="decimal"/>
      <w:lvlText w:val="%1.%2.%3.%4.%5.%6.%7.%8.%9"/>
      <w:lvlJc w:val="left"/>
      <w:pPr>
        <w:ind w:left="2160" w:hanging="1440"/>
      </w:pPr>
      <w:rPr>
        <w:rFonts w:cs="Calibri" w:hint="default"/>
        <w:color w:val="0070C0"/>
        <w:sz w:val="22"/>
      </w:rPr>
    </w:lvl>
  </w:abstractNum>
  <w:abstractNum w:abstractNumId="14" w15:restartNumberingAfterBreak="0">
    <w:nsid w:val="2CCD5FE9"/>
    <w:multiLevelType w:val="hybridMultilevel"/>
    <w:tmpl w:val="6C348B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F602516"/>
    <w:multiLevelType w:val="multilevel"/>
    <w:tmpl w:val="12ACC2AC"/>
    <w:lvl w:ilvl="0">
      <w:start w:val="10"/>
      <w:numFmt w:val="decimal"/>
      <w:lvlText w:val="%1"/>
      <w:lvlJc w:val="left"/>
      <w:pPr>
        <w:ind w:left="420" w:hanging="420"/>
      </w:pPr>
      <w:rPr>
        <w:rFonts w:ascii="Palatino Linotype" w:hAnsi="Palatino Linotype" w:hint="default"/>
        <w:color w:val="0070C0"/>
        <w:sz w:val="22"/>
      </w:rPr>
    </w:lvl>
    <w:lvl w:ilvl="1">
      <w:start w:val="1"/>
      <w:numFmt w:val="decimal"/>
      <w:lvlText w:val="%1.%2"/>
      <w:lvlJc w:val="left"/>
      <w:pPr>
        <w:ind w:left="420" w:hanging="420"/>
      </w:pPr>
      <w:rPr>
        <w:rFonts w:ascii="Palatino Linotype" w:hAnsi="Palatino Linotype" w:hint="default"/>
        <w:color w:val="0070C0"/>
        <w:sz w:val="22"/>
      </w:rPr>
    </w:lvl>
    <w:lvl w:ilvl="2">
      <w:start w:val="1"/>
      <w:numFmt w:val="decimal"/>
      <w:lvlText w:val="%1.%2.%3"/>
      <w:lvlJc w:val="left"/>
      <w:pPr>
        <w:ind w:left="720" w:hanging="720"/>
      </w:pPr>
      <w:rPr>
        <w:rFonts w:ascii="Palatino Linotype" w:hAnsi="Palatino Linotype" w:hint="default"/>
        <w:color w:val="0070C0"/>
        <w:sz w:val="22"/>
      </w:rPr>
    </w:lvl>
    <w:lvl w:ilvl="3">
      <w:start w:val="1"/>
      <w:numFmt w:val="decimal"/>
      <w:lvlText w:val="%1.%2.%3.%4"/>
      <w:lvlJc w:val="left"/>
      <w:pPr>
        <w:ind w:left="720" w:hanging="720"/>
      </w:pPr>
      <w:rPr>
        <w:rFonts w:ascii="Palatino Linotype" w:hAnsi="Palatino Linotype" w:hint="default"/>
        <w:color w:val="0070C0"/>
        <w:sz w:val="22"/>
      </w:rPr>
    </w:lvl>
    <w:lvl w:ilvl="4">
      <w:start w:val="1"/>
      <w:numFmt w:val="decimal"/>
      <w:lvlText w:val="%1.%2.%3.%4.%5"/>
      <w:lvlJc w:val="left"/>
      <w:pPr>
        <w:ind w:left="1080" w:hanging="1080"/>
      </w:pPr>
      <w:rPr>
        <w:rFonts w:ascii="Palatino Linotype" w:hAnsi="Palatino Linotype" w:hint="default"/>
        <w:color w:val="0070C0"/>
        <w:sz w:val="22"/>
      </w:rPr>
    </w:lvl>
    <w:lvl w:ilvl="5">
      <w:start w:val="1"/>
      <w:numFmt w:val="decimal"/>
      <w:lvlText w:val="%1.%2.%3.%4.%5.%6"/>
      <w:lvlJc w:val="left"/>
      <w:pPr>
        <w:ind w:left="1080" w:hanging="1080"/>
      </w:pPr>
      <w:rPr>
        <w:rFonts w:ascii="Palatino Linotype" w:hAnsi="Palatino Linotype" w:hint="default"/>
        <w:color w:val="0070C0"/>
        <w:sz w:val="22"/>
      </w:rPr>
    </w:lvl>
    <w:lvl w:ilvl="6">
      <w:start w:val="1"/>
      <w:numFmt w:val="decimal"/>
      <w:lvlText w:val="%1.%2.%3.%4.%5.%6.%7"/>
      <w:lvlJc w:val="left"/>
      <w:pPr>
        <w:ind w:left="1440" w:hanging="1440"/>
      </w:pPr>
      <w:rPr>
        <w:rFonts w:ascii="Palatino Linotype" w:hAnsi="Palatino Linotype" w:hint="default"/>
        <w:color w:val="0070C0"/>
        <w:sz w:val="22"/>
      </w:rPr>
    </w:lvl>
    <w:lvl w:ilvl="7">
      <w:start w:val="1"/>
      <w:numFmt w:val="decimal"/>
      <w:lvlText w:val="%1.%2.%3.%4.%5.%6.%7.%8"/>
      <w:lvlJc w:val="left"/>
      <w:pPr>
        <w:ind w:left="1440" w:hanging="1440"/>
      </w:pPr>
      <w:rPr>
        <w:rFonts w:ascii="Palatino Linotype" w:hAnsi="Palatino Linotype" w:hint="default"/>
        <w:color w:val="0070C0"/>
        <w:sz w:val="22"/>
      </w:rPr>
    </w:lvl>
    <w:lvl w:ilvl="8">
      <w:start w:val="1"/>
      <w:numFmt w:val="decimal"/>
      <w:lvlText w:val="%1.%2.%3.%4.%5.%6.%7.%8.%9"/>
      <w:lvlJc w:val="left"/>
      <w:pPr>
        <w:ind w:left="1800" w:hanging="1800"/>
      </w:pPr>
      <w:rPr>
        <w:rFonts w:ascii="Palatino Linotype" w:hAnsi="Palatino Linotype" w:hint="default"/>
        <w:color w:val="0070C0"/>
        <w:sz w:val="22"/>
      </w:rPr>
    </w:lvl>
  </w:abstractNum>
  <w:abstractNum w:abstractNumId="16" w15:restartNumberingAfterBreak="0">
    <w:nsid w:val="3243684D"/>
    <w:multiLevelType w:val="hybridMultilevel"/>
    <w:tmpl w:val="C2ACC450"/>
    <w:lvl w:ilvl="0" w:tplc="14EE535E">
      <w:start w:val="1"/>
      <w:numFmt w:val="lowerLetter"/>
      <w:lvlText w:val="%1."/>
      <w:lvlJc w:val="left"/>
      <w:pPr>
        <w:ind w:left="720" w:hanging="360"/>
      </w:pPr>
      <w:rPr>
        <w:rFonts w:ascii="Calibri" w:hAnsi="Calibri" w:cs="Calibri" w:hint="default"/>
        <w:b/>
        <w:i/>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6024A"/>
    <w:multiLevelType w:val="hybridMultilevel"/>
    <w:tmpl w:val="EC88A132"/>
    <w:lvl w:ilvl="0" w:tplc="CDD4D9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481F77"/>
    <w:multiLevelType w:val="hybridMultilevel"/>
    <w:tmpl w:val="87DA49D8"/>
    <w:lvl w:ilvl="0" w:tplc="335A4A4A">
      <w:start w:val="1"/>
      <w:numFmt w:val="lowerLetter"/>
      <w:lvlText w:val="%1."/>
      <w:lvlJc w:val="left"/>
      <w:pPr>
        <w:tabs>
          <w:tab w:val="num" w:pos="1800"/>
        </w:tabs>
        <w:ind w:left="180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D71B36"/>
    <w:multiLevelType w:val="hybridMultilevel"/>
    <w:tmpl w:val="449E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19C0"/>
    <w:multiLevelType w:val="hybridMultilevel"/>
    <w:tmpl w:val="18723C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B7A55"/>
    <w:multiLevelType w:val="hybridMultilevel"/>
    <w:tmpl w:val="D562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C729E"/>
    <w:multiLevelType w:val="hybridMultilevel"/>
    <w:tmpl w:val="C09E24FE"/>
    <w:lvl w:ilvl="0" w:tplc="CA54A982">
      <w:start w:val="1"/>
      <w:numFmt w:val="lowerLetter"/>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851336"/>
    <w:multiLevelType w:val="hybridMultilevel"/>
    <w:tmpl w:val="380A2AEA"/>
    <w:lvl w:ilvl="0" w:tplc="030400BA">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83300"/>
    <w:multiLevelType w:val="hybridMultilevel"/>
    <w:tmpl w:val="76FCFE7C"/>
    <w:lvl w:ilvl="0" w:tplc="C884F610">
      <w:start w:val="1"/>
      <w:numFmt w:val="lowerLetter"/>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DB8411C"/>
    <w:multiLevelType w:val="multilevel"/>
    <w:tmpl w:val="3356DF86"/>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50661EA2"/>
    <w:multiLevelType w:val="hybridMultilevel"/>
    <w:tmpl w:val="B6206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1B2661"/>
    <w:multiLevelType w:val="hybridMultilevel"/>
    <w:tmpl w:val="0D46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567B2"/>
    <w:multiLevelType w:val="hybridMultilevel"/>
    <w:tmpl w:val="8CCE2B9C"/>
    <w:lvl w:ilvl="0" w:tplc="EADEC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45070"/>
    <w:multiLevelType w:val="hybridMultilevel"/>
    <w:tmpl w:val="1BAA9C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A2460A7"/>
    <w:multiLevelType w:val="hybridMultilevel"/>
    <w:tmpl w:val="B0E25290"/>
    <w:lvl w:ilvl="0" w:tplc="AA203834">
      <w:start w:val="4"/>
      <w:numFmt w:val="decimal"/>
      <w:lvlText w:val="Section %1."/>
      <w:lvlJc w:val="left"/>
      <w:pPr>
        <w:ind w:left="1354" w:hanging="1080"/>
      </w:pPr>
      <w:rPr>
        <w:rFonts w:hint="default"/>
        <w:b/>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1" w15:restartNumberingAfterBreak="0">
    <w:nsid w:val="5D584333"/>
    <w:multiLevelType w:val="hybridMultilevel"/>
    <w:tmpl w:val="5B96E5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5DD74130"/>
    <w:multiLevelType w:val="singleLevel"/>
    <w:tmpl w:val="FF9A63B6"/>
    <w:lvl w:ilvl="0">
      <w:start w:val="1"/>
      <w:numFmt w:val="upperLetter"/>
      <w:lvlText w:val="%1."/>
      <w:lvlJc w:val="left"/>
      <w:pPr>
        <w:tabs>
          <w:tab w:val="num" w:pos="1627"/>
        </w:tabs>
        <w:ind w:left="1627" w:hanging="360"/>
      </w:pPr>
      <w:rPr>
        <w:b/>
        <w:i w:val="0"/>
      </w:rPr>
    </w:lvl>
  </w:abstractNum>
  <w:abstractNum w:abstractNumId="33" w15:restartNumberingAfterBreak="0">
    <w:nsid w:val="651343C1"/>
    <w:multiLevelType w:val="hybridMultilevel"/>
    <w:tmpl w:val="76FCFE7C"/>
    <w:lvl w:ilvl="0" w:tplc="C884F610">
      <w:start w:val="1"/>
      <w:numFmt w:val="lowerLetter"/>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64834BC"/>
    <w:multiLevelType w:val="hybridMultilevel"/>
    <w:tmpl w:val="BE0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67D0F"/>
    <w:multiLevelType w:val="hybridMultilevel"/>
    <w:tmpl w:val="FAD0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51206"/>
    <w:multiLevelType w:val="hybridMultilevel"/>
    <w:tmpl w:val="740EA45A"/>
    <w:lvl w:ilvl="0" w:tplc="324C08B6">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E7B4280"/>
    <w:multiLevelType w:val="hybridMultilevel"/>
    <w:tmpl w:val="D952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06416"/>
    <w:multiLevelType w:val="hybridMultilevel"/>
    <w:tmpl w:val="8CD65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A2F49"/>
    <w:multiLevelType w:val="hybridMultilevel"/>
    <w:tmpl w:val="03F656FE"/>
    <w:lvl w:ilvl="0" w:tplc="A386B8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74846"/>
    <w:multiLevelType w:val="hybridMultilevel"/>
    <w:tmpl w:val="A154A66C"/>
    <w:lvl w:ilvl="0" w:tplc="0A00EFCA">
      <w:start w:val="4"/>
      <w:numFmt w:val="decimal"/>
      <w:lvlText w:val="Section %1."/>
      <w:lvlJc w:val="left"/>
      <w:pPr>
        <w:ind w:left="1354" w:hanging="1080"/>
      </w:pPr>
      <w:rPr>
        <w:rFonts w:hint="default"/>
        <w:b/>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1" w15:restartNumberingAfterBreak="0">
    <w:nsid w:val="7C6D302A"/>
    <w:multiLevelType w:val="multilevel"/>
    <w:tmpl w:val="EDFC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A27179"/>
    <w:multiLevelType w:val="hybridMultilevel"/>
    <w:tmpl w:val="E5BC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B1519"/>
    <w:multiLevelType w:val="hybridMultilevel"/>
    <w:tmpl w:val="0490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2423D"/>
    <w:multiLevelType w:val="hybridMultilevel"/>
    <w:tmpl w:val="2AF8FBA2"/>
    <w:lvl w:ilvl="0" w:tplc="6D886D5E">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38"/>
  </w:num>
  <w:num w:numId="3">
    <w:abstractNumId w:val="34"/>
  </w:num>
  <w:num w:numId="4">
    <w:abstractNumId w:val="37"/>
  </w:num>
  <w:num w:numId="5">
    <w:abstractNumId w:val="33"/>
  </w:num>
  <w:num w:numId="6">
    <w:abstractNumId w:val="15"/>
  </w:num>
  <w:num w:numId="7">
    <w:abstractNumId w:val="13"/>
  </w:num>
  <w:num w:numId="8">
    <w:abstractNumId w:val="29"/>
  </w:num>
  <w:num w:numId="9">
    <w:abstractNumId w:val="11"/>
  </w:num>
  <w:num w:numId="10">
    <w:abstractNumId w:val="5"/>
  </w:num>
  <w:num w:numId="11">
    <w:abstractNumId w:val="21"/>
  </w:num>
  <w:num w:numId="12">
    <w:abstractNumId w:val="2"/>
  </w:num>
  <w:num w:numId="13">
    <w:abstractNumId w:val="42"/>
  </w:num>
  <w:num w:numId="14">
    <w:abstractNumId w:val="10"/>
  </w:num>
  <w:num w:numId="15">
    <w:abstractNumId w:val="36"/>
  </w:num>
  <w:num w:numId="16">
    <w:abstractNumId w:val="28"/>
  </w:num>
  <w:num w:numId="17">
    <w:abstractNumId w:val="31"/>
  </w:num>
  <w:num w:numId="18">
    <w:abstractNumId w:val="27"/>
  </w:num>
  <w:num w:numId="19">
    <w:abstractNumId w:val="30"/>
  </w:num>
  <w:num w:numId="20">
    <w:abstractNumId w:val="40"/>
  </w:num>
  <w:num w:numId="21">
    <w:abstractNumId w:val="41"/>
  </w:num>
  <w:num w:numId="22">
    <w:abstractNumId w:val="19"/>
  </w:num>
  <w:num w:numId="23">
    <w:abstractNumId w:val="43"/>
  </w:num>
  <w:num w:numId="24">
    <w:abstractNumId w:val="35"/>
  </w:num>
  <w:num w:numId="25">
    <w:abstractNumId w:val="20"/>
  </w:num>
  <w:num w:numId="26">
    <w:abstractNumId w:val="9"/>
  </w:num>
  <w:num w:numId="27">
    <w:abstractNumId w:val="26"/>
  </w:num>
  <w:num w:numId="28">
    <w:abstractNumId w:val="1"/>
  </w:num>
  <w:num w:numId="29">
    <w:abstractNumId w:val="44"/>
  </w:num>
  <w:num w:numId="30">
    <w:abstractNumId w:val="32"/>
  </w:num>
  <w:num w:numId="31">
    <w:abstractNumId w:val="0"/>
  </w:num>
  <w:num w:numId="32">
    <w:abstractNumId w:val="25"/>
  </w:num>
  <w:num w:numId="33">
    <w:abstractNumId w:val="24"/>
  </w:num>
  <w:num w:numId="34">
    <w:abstractNumId w:val="14"/>
  </w:num>
  <w:num w:numId="35">
    <w:abstractNumId w:val="3"/>
  </w:num>
  <w:num w:numId="36">
    <w:abstractNumId w:val="7"/>
  </w:num>
  <w:num w:numId="37">
    <w:abstractNumId w:val="37"/>
    <w:lvlOverride w:ilvl="0"/>
    <w:lvlOverride w:ilvl="1"/>
    <w:lvlOverride w:ilvl="2"/>
    <w:lvlOverride w:ilvl="3"/>
    <w:lvlOverride w:ilvl="4"/>
    <w:lvlOverride w:ilvl="5"/>
    <w:lvlOverride w:ilvl="6"/>
    <w:lvlOverride w:ilvl="7"/>
    <w:lvlOverride w:ilvl="8"/>
  </w:num>
  <w:num w:numId="38">
    <w:abstractNumId w:val="18"/>
  </w:num>
  <w:num w:numId="39">
    <w:abstractNumId w:val="12"/>
  </w:num>
  <w:num w:numId="40">
    <w:abstractNumId w:val="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8"/>
  </w:num>
  <w:num w:numId="4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A14"/>
    <w:rsid w:val="0000224A"/>
    <w:rsid w:val="000027FB"/>
    <w:rsid w:val="00002940"/>
    <w:rsid w:val="00002FCA"/>
    <w:rsid w:val="000048F1"/>
    <w:rsid w:val="000050AD"/>
    <w:rsid w:val="00007125"/>
    <w:rsid w:val="00007BC7"/>
    <w:rsid w:val="0001080C"/>
    <w:rsid w:val="0001088E"/>
    <w:rsid w:val="00012A45"/>
    <w:rsid w:val="00013E0A"/>
    <w:rsid w:val="00014D9E"/>
    <w:rsid w:val="00016891"/>
    <w:rsid w:val="00016C55"/>
    <w:rsid w:val="0001775A"/>
    <w:rsid w:val="00017F75"/>
    <w:rsid w:val="000201AA"/>
    <w:rsid w:val="00020539"/>
    <w:rsid w:val="000214B9"/>
    <w:rsid w:val="0002380A"/>
    <w:rsid w:val="00023EF9"/>
    <w:rsid w:val="00024009"/>
    <w:rsid w:val="000243C2"/>
    <w:rsid w:val="000262BB"/>
    <w:rsid w:val="000317CD"/>
    <w:rsid w:val="000335F5"/>
    <w:rsid w:val="00033E0A"/>
    <w:rsid w:val="00034161"/>
    <w:rsid w:val="0003436D"/>
    <w:rsid w:val="00034698"/>
    <w:rsid w:val="00034928"/>
    <w:rsid w:val="00035AE6"/>
    <w:rsid w:val="000363BD"/>
    <w:rsid w:val="0004011C"/>
    <w:rsid w:val="00040A37"/>
    <w:rsid w:val="00041F8B"/>
    <w:rsid w:val="00042E56"/>
    <w:rsid w:val="00045786"/>
    <w:rsid w:val="00046161"/>
    <w:rsid w:val="00046717"/>
    <w:rsid w:val="0005013D"/>
    <w:rsid w:val="00050370"/>
    <w:rsid w:val="00050D5D"/>
    <w:rsid w:val="0005120C"/>
    <w:rsid w:val="000518CA"/>
    <w:rsid w:val="000541D4"/>
    <w:rsid w:val="00054A00"/>
    <w:rsid w:val="00055072"/>
    <w:rsid w:val="00060CC7"/>
    <w:rsid w:val="00060DD0"/>
    <w:rsid w:val="0006107C"/>
    <w:rsid w:val="000620DC"/>
    <w:rsid w:val="000629B5"/>
    <w:rsid w:val="0006388F"/>
    <w:rsid w:val="00064EC3"/>
    <w:rsid w:val="00066CBA"/>
    <w:rsid w:val="000674FC"/>
    <w:rsid w:val="000679B5"/>
    <w:rsid w:val="00070620"/>
    <w:rsid w:val="00070672"/>
    <w:rsid w:val="00073655"/>
    <w:rsid w:val="00073E6B"/>
    <w:rsid w:val="00075A95"/>
    <w:rsid w:val="00075AE6"/>
    <w:rsid w:val="00075F59"/>
    <w:rsid w:val="00076B5C"/>
    <w:rsid w:val="000809AC"/>
    <w:rsid w:val="000816F1"/>
    <w:rsid w:val="0008190F"/>
    <w:rsid w:val="00082CAB"/>
    <w:rsid w:val="00083865"/>
    <w:rsid w:val="000841FA"/>
    <w:rsid w:val="00084CCC"/>
    <w:rsid w:val="00084E4C"/>
    <w:rsid w:val="000862EC"/>
    <w:rsid w:val="000864FD"/>
    <w:rsid w:val="00087D1E"/>
    <w:rsid w:val="000907CE"/>
    <w:rsid w:val="000909B0"/>
    <w:rsid w:val="00091341"/>
    <w:rsid w:val="00092E17"/>
    <w:rsid w:val="000933EA"/>
    <w:rsid w:val="00094115"/>
    <w:rsid w:val="00094329"/>
    <w:rsid w:val="00095071"/>
    <w:rsid w:val="0009530C"/>
    <w:rsid w:val="000961A3"/>
    <w:rsid w:val="000961E4"/>
    <w:rsid w:val="00096399"/>
    <w:rsid w:val="000A0D68"/>
    <w:rsid w:val="000A1551"/>
    <w:rsid w:val="000A1A99"/>
    <w:rsid w:val="000A1E47"/>
    <w:rsid w:val="000A2C18"/>
    <w:rsid w:val="000A3711"/>
    <w:rsid w:val="000A37D3"/>
    <w:rsid w:val="000A4939"/>
    <w:rsid w:val="000A5762"/>
    <w:rsid w:val="000A65AE"/>
    <w:rsid w:val="000A6FE6"/>
    <w:rsid w:val="000B0C39"/>
    <w:rsid w:val="000B287A"/>
    <w:rsid w:val="000B4086"/>
    <w:rsid w:val="000B4304"/>
    <w:rsid w:val="000B5A05"/>
    <w:rsid w:val="000B67C1"/>
    <w:rsid w:val="000C1567"/>
    <w:rsid w:val="000C1832"/>
    <w:rsid w:val="000C2DF9"/>
    <w:rsid w:val="000C31FA"/>
    <w:rsid w:val="000C7DFD"/>
    <w:rsid w:val="000D0D8F"/>
    <w:rsid w:val="000D11A5"/>
    <w:rsid w:val="000D163C"/>
    <w:rsid w:val="000D1A8D"/>
    <w:rsid w:val="000D4887"/>
    <w:rsid w:val="000D5BC2"/>
    <w:rsid w:val="000E1EB3"/>
    <w:rsid w:val="000E293E"/>
    <w:rsid w:val="000E45AC"/>
    <w:rsid w:val="000E6212"/>
    <w:rsid w:val="000E66FC"/>
    <w:rsid w:val="000F1187"/>
    <w:rsid w:val="000F1232"/>
    <w:rsid w:val="000F156E"/>
    <w:rsid w:val="000F2A3F"/>
    <w:rsid w:val="000F2AB0"/>
    <w:rsid w:val="000F2B24"/>
    <w:rsid w:val="000F4243"/>
    <w:rsid w:val="000F64C8"/>
    <w:rsid w:val="000F6D3F"/>
    <w:rsid w:val="001010B2"/>
    <w:rsid w:val="0010137C"/>
    <w:rsid w:val="00102040"/>
    <w:rsid w:val="00102705"/>
    <w:rsid w:val="001035FE"/>
    <w:rsid w:val="00104451"/>
    <w:rsid w:val="00104835"/>
    <w:rsid w:val="00105193"/>
    <w:rsid w:val="00106F4C"/>
    <w:rsid w:val="00107E51"/>
    <w:rsid w:val="001121F1"/>
    <w:rsid w:val="00113C0F"/>
    <w:rsid w:val="00116BA7"/>
    <w:rsid w:val="001202C4"/>
    <w:rsid w:val="00122E90"/>
    <w:rsid w:val="00124C29"/>
    <w:rsid w:val="00124E20"/>
    <w:rsid w:val="00124F85"/>
    <w:rsid w:val="0012647B"/>
    <w:rsid w:val="0012687C"/>
    <w:rsid w:val="001272ED"/>
    <w:rsid w:val="001278A8"/>
    <w:rsid w:val="00131D68"/>
    <w:rsid w:val="0013368A"/>
    <w:rsid w:val="00133A15"/>
    <w:rsid w:val="00134A78"/>
    <w:rsid w:val="00136222"/>
    <w:rsid w:val="00136BF6"/>
    <w:rsid w:val="0013754A"/>
    <w:rsid w:val="00140BA2"/>
    <w:rsid w:val="00142E52"/>
    <w:rsid w:val="00143DE7"/>
    <w:rsid w:val="00144081"/>
    <w:rsid w:val="00146290"/>
    <w:rsid w:val="00150D8E"/>
    <w:rsid w:val="001519C7"/>
    <w:rsid w:val="00151C20"/>
    <w:rsid w:val="00152AAF"/>
    <w:rsid w:val="00152CD8"/>
    <w:rsid w:val="001530AC"/>
    <w:rsid w:val="00155407"/>
    <w:rsid w:val="00155CC6"/>
    <w:rsid w:val="001569EC"/>
    <w:rsid w:val="00160A37"/>
    <w:rsid w:val="00161A1D"/>
    <w:rsid w:val="001632EC"/>
    <w:rsid w:val="00163DE2"/>
    <w:rsid w:val="0016429D"/>
    <w:rsid w:val="00164B99"/>
    <w:rsid w:val="0016587E"/>
    <w:rsid w:val="0016614E"/>
    <w:rsid w:val="00166E37"/>
    <w:rsid w:val="00170FF9"/>
    <w:rsid w:val="00171EDB"/>
    <w:rsid w:val="0017232B"/>
    <w:rsid w:val="00174CFD"/>
    <w:rsid w:val="001752F2"/>
    <w:rsid w:val="00175437"/>
    <w:rsid w:val="001809BD"/>
    <w:rsid w:val="00181A61"/>
    <w:rsid w:val="001837D1"/>
    <w:rsid w:val="00185991"/>
    <w:rsid w:val="001866EB"/>
    <w:rsid w:val="00187506"/>
    <w:rsid w:val="00190EF0"/>
    <w:rsid w:val="00191DE2"/>
    <w:rsid w:val="00192E46"/>
    <w:rsid w:val="0019535E"/>
    <w:rsid w:val="00195582"/>
    <w:rsid w:val="00195697"/>
    <w:rsid w:val="001957A7"/>
    <w:rsid w:val="00196DCE"/>
    <w:rsid w:val="00197E85"/>
    <w:rsid w:val="001A2EA9"/>
    <w:rsid w:val="001A442F"/>
    <w:rsid w:val="001A4E3D"/>
    <w:rsid w:val="001A6E31"/>
    <w:rsid w:val="001A6E32"/>
    <w:rsid w:val="001A6ED5"/>
    <w:rsid w:val="001A7AC2"/>
    <w:rsid w:val="001B0865"/>
    <w:rsid w:val="001B1535"/>
    <w:rsid w:val="001B1798"/>
    <w:rsid w:val="001B2385"/>
    <w:rsid w:val="001B362A"/>
    <w:rsid w:val="001B36C2"/>
    <w:rsid w:val="001B4576"/>
    <w:rsid w:val="001B6D0A"/>
    <w:rsid w:val="001B7FDA"/>
    <w:rsid w:val="001C0BAB"/>
    <w:rsid w:val="001C22F1"/>
    <w:rsid w:val="001C2B0E"/>
    <w:rsid w:val="001C3FD6"/>
    <w:rsid w:val="001C5CC2"/>
    <w:rsid w:val="001C6062"/>
    <w:rsid w:val="001C6DD2"/>
    <w:rsid w:val="001C75CE"/>
    <w:rsid w:val="001D02C5"/>
    <w:rsid w:val="001D261E"/>
    <w:rsid w:val="001D32DF"/>
    <w:rsid w:val="001D3739"/>
    <w:rsid w:val="001D49BC"/>
    <w:rsid w:val="001D4C16"/>
    <w:rsid w:val="001D6966"/>
    <w:rsid w:val="001D74D3"/>
    <w:rsid w:val="001D7A8C"/>
    <w:rsid w:val="001E1ADA"/>
    <w:rsid w:val="001E3AD5"/>
    <w:rsid w:val="001E5531"/>
    <w:rsid w:val="001E75E1"/>
    <w:rsid w:val="001F045C"/>
    <w:rsid w:val="001F0662"/>
    <w:rsid w:val="001F0EEA"/>
    <w:rsid w:val="001F1CE8"/>
    <w:rsid w:val="001F1E7A"/>
    <w:rsid w:val="001F373D"/>
    <w:rsid w:val="001F4074"/>
    <w:rsid w:val="001F4108"/>
    <w:rsid w:val="001F73FD"/>
    <w:rsid w:val="0020046E"/>
    <w:rsid w:val="00200B01"/>
    <w:rsid w:val="0020129A"/>
    <w:rsid w:val="0020273A"/>
    <w:rsid w:val="00204AF7"/>
    <w:rsid w:val="00204DE0"/>
    <w:rsid w:val="002060EC"/>
    <w:rsid w:val="0020636C"/>
    <w:rsid w:val="00210231"/>
    <w:rsid w:val="00210DE5"/>
    <w:rsid w:val="00210DFE"/>
    <w:rsid w:val="00212049"/>
    <w:rsid w:val="00212A77"/>
    <w:rsid w:val="00212F10"/>
    <w:rsid w:val="002147F2"/>
    <w:rsid w:val="00215E45"/>
    <w:rsid w:val="00220101"/>
    <w:rsid w:val="002210CF"/>
    <w:rsid w:val="002218E1"/>
    <w:rsid w:val="002229F4"/>
    <w:rsid w:val="0022363C"/>
    <w:rsid w:val="00231E68"/>
    <w:rsid w:val="002324F1"/>
    <w:rsid w:val="002330F4"/>
    <w:rsid w:val="002341AB"/>
    <w:rsid w:val="002377D3"/>
    <w:rsid w:val="002411D4"/>
    <w:rsid w:val="002417BA"/>
    <w:rsid w:val="00242A03"/>
    <w:rsid w:val="0024476C"/>
    <w:rsid w:val="002454C8"/>
    <w:rsid w:val="00246430"/>
    <w:rsid w:val="00250394"/>
    <w:rsid w:val="00250A42"/>
    <w:rsid w:val="00250B2F"/>
    <w:rsid w:val="00256F3A"/>
    <w:rsid w:val="00257554"/>
    <w:rsid w:val="002608E4"/>
    <w:rsid w:val="00261EAD"/>
    <w:rsid w:val="0026329A"/>
    <w:rsid w:val="002647FD"/>
    <w:rsid w:val="00265850"/>
    <w:rsid w:val="00266CA8"/>
    <w:rsid w:val="00266CD2"/>
    <w:rsid w:val="002673C4"/>
    <w:rsid w:val="002705F1"/>
    <w:rsid w:val="002718D6"/>
    <w:rsid w:val="00272B85"/>
    <w:rsid w:val="00273011"/>
    <w:rsid w:val="00275224"/>
    <w:rsid w:val="00275535"/>
    <w:rsid w:val="00276C18"/>
    <w:rsid w:val="0028249D"/>
    <w:rsid w:val="00285595"/>
    <w:rsid w:val="00285E9C"/>
    <w:rsid w:val="00286A7D"/>
    <w:rsid w:val="002902D3"/>
    <w:rsid w:val="00291515"/>
    <w:rsid w:val="002916D9"/>
    <w:rsid w:val="00292FD4"/>
    <w:rsid w:val="00293400"/>
    <w:rsid w:val="00293874"/>
    <w:rsid w:val="002939D9"/>
    <w:rsid w:val="00293B91"/>
    <w:rsid w:val="0029421D"/>
    <w:rsid w:val="00294DAC"/>
    <w:rsid w:val="002952B4"/>
    <w:rsid w:val="0029577A"/>
    <w:rsid w:val="00296111"/>
    <w:rsid w:val="00297B52"/>
    <w:rsid w:val="002A0741"/>
    <w:rsid w:val="002A0B31"/>
    <w:rsid w:val="002A1BCB"/>
    <w:rsid w:val="002A6F4D"/>
    <w:rsid w:val="002B214E"/>
    <w:rsid w:val="002B28A8"/>
    <w:rsid w:val="002B306B"/>
    <w:rsid w:val="002B3078"/>
    <w:rsid w:val="002B4569"/>
    <w:rsid w:val="002B6607"/>
    <w:rsid w:val="002B7526"/>
    <w:rsid w:val="002C2986"/>
    <w:rsid w:val="002C4BCF"/>
    <w:rsid w:val="002C6685"/>
    <w:rsid w:val="002C69E9"/>
    <w:rsid w:val="002C7B6E"/>
    <w:rsid w:val="002D153D"/>
    <w:rsid w:val="002D45F3"/>
    <w:rsid w:val="002D45FE"/>
    <w:rsid w:val="002D5C90"/>
    <w:rsid w:val="002D6A07"/>
    <w:rsid w:val="002E1B97"/>
    <w:rsid w:val="002E28AE"/>
    <w:rsid w:val="002E30E2"/>
    <w:rsid w:val="002E44F9"/>
    <w:rsid w:val="002E5C74"/>
    <w:rsid w:val="002E6118"/>
    <w:rsid w:val="002F1A89"/>
    <w:rsid w:val="002F2127"/>
    <w:rsid w:val="002F2D4E"/>
    <w:rsid w:val="002F5422"/>
    <w:rsid w:val="002F5684"/>
    <w:rsid w:val="002F59F5"/>
    <w:rsid w:val="002F6E5F"/>
    <w:rsid w:val="002F7BA9"/>
    <w:rsid w:val="00300B68"/>
    <w:rsid w:val="00302076"/>
    <w:rsid w:val="003044A6"/>
    <w:rsid w:val="0030454A"/>
    <w:rsid w:val="00304D64"/>
    <w:rsid w:val="00306026"/>
    <w:rsid w:val="00307582"/>
    <w:rsid w:val="00307AE8"/>
    <w:rsid w:val="003117C6"/>
    <w:rsid w:val="0031463E"/>
    <w:rsid w:val="00315179"/>
    <w:rsid w:val="003201F8"/>
    <w:rsid w:val="00320589"/>
    <w:rsid w:val="0032231D"/>
    <w:rsid w:val="00325063"/>
    <w:rsid w:val="00325AB4"/>
    <w:rsid w:val="00325ADC"/>
    <w:rsid w:val="0032643E"/>
    <w:rsid w:val="003268B6"/>
    <w:rsid w:val="00326F2E"/>
    <w:rsid w:val="00330318"/>
    <w:rsid w:val="00332738"/>
    <w:rsid w:val="00333D38"/>
    <w:rsid w:val="00334842"/>
    <w:rsid w:val="003350E8"/>
    <w:rsid w:val="00335EA5"/>
    <w:rsid w:val="003402C4"/>
    <w:rsid w:val="0034349E"/>
    <w:rsid w:val="00343B8B"/>
    <w:rsid w:val="00346BEA"/>
    <w:rsid w:val="00353565"/>
    <w:rsid w:val="003536C3"/>
    <w:rsid w:val="003540DC"/>
    <w:rsid w:val="00354364"/>
    <w:rsid w:val="00354EAE"/>
    <w:rsid w:val="003559C8"/>
    <w:rsid w:val="0036075D"/>
    <w:rsid w:val="0036158B"/>
    <w:rsid w:val="00362BB9"/>
    <w:rsid w:val="00370A54"/>
    <w:rsid w:val="0037145D"/>
    <w:rsid w:val="00372CD4"/>
    <w:rsid w:val="00373ED0"/>
    <w:rsid w:val="00375B09"/>
    <w:rsid w:val="003770D2"/>
    <w:rsid w:val="003778BB"/>
    <w:rsid w:val="00380370"/>
    <w:rsid w:val="003836E1"/>
    <w:rsid w:val="0038417E"/>
    <w:rsid w:val="00384E02"/>
    <w:rsid w:val="003868BD"/>
    <w:rsid w:val="0038759E"/>
    <w:rsid w:val="00387A70"/>
    <w:rsid w:val="00387ECF"/>
    <w:rsid w:val="00387F62"/>
    <w:rsid w:val="003904F6"/>
    <w:rsid w:val="003909D5"/>
    <w:rsid w:val="003930C6"/>
    <w:rsid w:val="003934CF"/>
    <w:rsid w:val="00393840"/>
    <w:rsid w:val="00393A86"/>
    <w:rsid w:val="00395A8B"/>
    <w:rsid w:val="003964DA"/>
    <w:rsid w:val="003970A3"/>
    <w:rsid w:val="003A11AC"/>
    <w:rsid w:val="003A1386"/>
    <w:rsid w:val="003A1490"/>
    <w:rsid w:val="003A2DF4"/>
    <w:rsid w:val="003A4B92"/>
    <w:rsid w:val="003A4ECB"/>
    <w:rsid w:val="003A7306"/>
    <w:rsid w:val="003A7E1B"/>
    <w:rsid w:val="003A7FDC"/>
    <w:rsid w:val="003B008F"/>
    <w:rsid w:val="003B09BF"/>
    <w:rsid w:val="003B0B03"/>
    <w:rsid w:val="003B158F"/>
    <w:rsid w:val="003B26EB"/>
    <w:rsid w:val="003B3802"/>
    <w:rsid w:val="003B40CF"/>
    <w:rsid w:val="003B438A"/>
    <w:rsid w:val="003C0BB7"/>
    <w:rsid w:val="003C151C"/>
    <w:rsid w:val="003C2266"/>
    <w:rsid w:val="003C3054"/>
    <w:rsid w:val="003C3440"/>
    <w:rsid w:val="003C3D97"/>
    <w:rsid w:val="003C5274"/>
    <w:rsid w:val="003D3EF1"/>
    <w:rsid w:val="003D41F4"/>
    <w:rsid w:val="003D6C69"/>
    <w:rsid w:val="003E0375"/>
    <w:rsid w:val="003E0A25"/>
    <w:rsid w:val="003E0F21"/>
    <w:rsid w:val="003E1034"/>
    <w:rsid w:val="003E1E1A"/>
    <w:rsid w:val="003E2F3F"/>
    <w:rsid w:val="003E4F9F"/>
    <w:rsid w:val="003E5906"/>
    <w:rsid w:val="003F0048"/>
    <w:rsid w:val="003F1DFD"/>
    <w:rsid w:val="003F207F"/>
    <w:rsid w:val="003F4A06"/>
    <w:rsid w:val="003F5A17"/>
    <w:rsid w:val="0040004A"/>
    <w:rsid w:val="00401DD9"/>
    <w:rsid w:val="00402B35"/>
    <w:rsid w:val="0040301C"/>
    <w:rsid w:val="00403B14"/>
    <w:rsid w:val="00404405"/>
    <w:rsid w:val="00404B33"/>
    <w:rsid w:val="004063D2"/>
    <w:rsid w:val="004070A4"/>
    <w:rsid w:val="00407B35"/>
    <w:rsid w:val="00407D04"/>
    <w:rsid w:val="00411364"/>
    <w:rsid w:val="00411E2E"/>
    <w:rsid w:val="004129BC"/>
    <w:rsid w:val="0041398D"/>
    <w:rsid w:val="00414392"/>
    <w:rsid w:val="004159F5"/>
    <w:rsid w:val="00415A21"/>
    <w:rsid w:val="00416465"/>
    <w:rsid w:val="00420F42"/>
    <w:rsid w:val="00421174"/>
    <w:rsid w:val="00422443"/>
    <w:rsid w:val="004225E1"/>
    <w:rsid w:val="00422C17"/>
    <w:rsid w:val="004240A8"/>
    <w:rsid w:val="0042420B"/>
    <w:rsid w:val="00426C90"/>
    <w:rsid w:val="004276D2"/>
    <w:rsid w:val="00431C91"/>
    <w:rsid w:val="00431D2B"/>
    <w:rsid w:val="00435F58"/>
    <w:rsid w:val="004367A6"/>
    <w:rsid w:val="00443024"/>
    <w:rsid w:val="00443716"/>
    <w:rsid w:val="00444A6D"/>
    <w:rsid w:val="004456D0"/>
    <w:rsid w:val="00445B13"/>
    <w:rsid w:val="004468EC"/>
    <w:rsid w:val="00446916"/>
    <w:rsid w:val="00447749"/>
    <w:rsid w:val="00447B3A"/>
    <w:rsid w:val="00450CEE"/>
    <w:rsid w:val="0045532A"/>
    <w:rsid w:val="00455B30"/>
    <w:rsid w:val="00455BAC"/>
    <w:rsid w:val="004573BA"/>
    <w:rsid w:val="00457742"/>
    <w:rsid w:val="0046014C"/>
    <w:rsid w:val="0046114E"/>
    <w:rsid w:val="00462B96"/>
    <w:rsid w:val="0046429B"/>
    <w:rsid w:val="00465799"/>
    <w:rsid w:val="0047018E"/>
    <w:rsid w:val="0047021B"/>
    <w:rsid w:val="00471091"/>
    <w:rsid w:val="00472EC5"/>
    <w:rsid w:val="0047325F"/>
    <w:rsid w:val="00477A27"/>
    <w:rsid w:val="004801EE"/>
    <w:rsid w:val="004807ED"/>
    <w:rsid w:val="0048120B"/>
    <w:rsid w:val="004835E8"/>
    <w:rsid w:val="004837BD"/>
    <w:rsid w:val="00483BD1"/>
    <w:rsid w:val="00484CA1"/>
    <w:rsid w:val="00485191"/>
    <w:rsid w:val="00485D50"/>
    <w:rsid w:val="00487E59"/>
    <w:rsid w:val="00490C1F"/>
    <w:rsid w:val="00491734"/>
    <w:rsid w:val="004922FC"/>
    <w:rsid w:val="00495167"/>
    <w:rsid w:val="00495537"/>
    <w:rsid w:val="00495DE3"/>
    <w:rsid w:val="00497A38"/>
    <w:rsid w:val="004A1FA4"/>
    <w:rsid w:val="004A3E9D"/>
    <w:rsid w:val="004A4FB7"/>
    <w:rsid w:val="004A5042"/>
    <w:rsid w:val="004B05D5"/>
    <w:rsid w:val="004B16D1"/>
    <w:rsid w:val="004B1AE8"/>
    <w:rsid w:val="004B1BC9"/>
    <w:rsid w:val="004B1CC6"/>
    <w:rsid w:val="004B2107"/>
    <w:rsid w:val="004B5A8B"/>
    <w:rsid w:val="004B66A2"/>
    <w:rsid w:val="004B7883"/>
    <w:rsid w:val="004C0C31"/>
    <w:rsid w:val="004C0FF6"/>
    <w:rsid w:val="004C225E"/>
    <w:rsid w:val="004C345E"/>
    <w:rsid w:val="004C3DE8"/>
    <w:rsid w:val="004C68BA"/>
    <w:rsid w:val="004C7C8B"/>
    <w:rsid w:val="004D170F"/>
    <w:rsid w:val="004D2748"/>
    <w:rsid w:val="004D2810"/>
    <w:rsid w:val="004D2B48"/>
    <w:rsid w:val="004D3C07"/>
    <w:rsid w:val="004D5E55"/>
    <w:rsid w:val="004D65D0"/>
    <w:rsid w:val="004D75E6"/>
    <w:rsid w:val="004D777F"/>
    <w:rsid w:val="004D7E2A"/>
    <w:rsid w:val="004E0D06"/>
    <w:rsid w:val="004E0E5F"/>
    <w:rsid w:val="004E2AFD"/>
    <w:rsid w:val="004E2CDB"/>
    <w:rsid w:val="004E2E1B"/>
    <w:rsid w:val="004E3FDD"/>
    <w:rsid w:val="004E420A"/>
    <w:rsid w:val="004E6690"/>
    <w:rsid w:val="004F28EB"/>
    <w:rsid w:val="004F2C4D"/>
    <w:rsid w:val="004F3C8B"/>
    <w:rsid w:val="004F4A67"/>
    <w:rsid w:val="004F7D01"/>
    <w:rsid w:val="005027A9"/>
    <w:rsid w:val="00503A33"/>
    <w:rsid w:val="00503B45"/>
    <w:rsid w:val="00503EEA"/>
    <w:rsid w:val="005068F3"/>
    <w:rsid w:val="00507931"/>
    <w:rsid w:val="005118AB"/>
    <w:rsid w:val="0051378F"/>
    <w:rsid w:val="00513AAD"/>
    <w:rsid w:val="00514BF2"/>
    <w:rsid w:val="00514F0C"/>
    <w:rsid w:val="005152D6"/>
    <w:rsid w:val="00515A3A"/>
    <w:rsid w:val="00516191"/>
    <w:rsid w:val="005177EA"/>
    <w:rsid w:val="005202D9"/>
    <w:rsid w:val="00522DA1"/>
    <w:rsid w:val="00524251"/>
    <w:rsid w:val="0053073F"/>
    <w:rsid w:val="00530D56"/>
    <w:rsid w:val="00531B11"/>
    <w:rsid w:val="0053560B"/>
    <w:rsid w:val="005367D1"/>
    <w:rsid w:val="00537213"/>
    <w:rsid w:val="00537FD2"/>
    <w:rsid w:val="0054009A"/>
    <w:rsid w:val="00541DB7"/>
    <w:rsid w:val="00545028"/>
    <w:rsid w:val="0055119D"/>
    <w:rsid w:val="0055404B"/>
    <w:rsid w:val="0055617C"/>
    <w:rsid w:val="00557100"/>
    <w:rsid w:val="0056060F"/>
    <w:rsid w:val="00562069"/>
    <w:rsid w:val="00563FCB"/>
    <w:rsid w:val="005646C6"/>
    <w:rsid w:val="00565D38"/>
    <w:rsid w:val="005716E4"/>
    <w:rsid w:val="00572E56"/>
    <w:rsid w:val="00576213"/>
    <w:rsid w:val="00576CDE"/>
    <w:rsid w:val="00583980"/>
    <w:rsid w:val="005844C4"/>
    <w:rsid w:val="005863A9"/>
    <w:rsid w:val="00587009"/>
    <w:rsid w:val="00590406"/>
    <w:rsid w:val="00591245"/>
    <w:rsid w:val="00591D46"/>
    <w:rsid w:val="0059201C"/>
    <w:rsid w:val="005925BA"/>
    <w:rsid w:val="005928D1"/>
    <w:rsid w:val="005950BB"/>
    <w:rsid w:val="00595480"/>
    <w:rsid w:val="005A141D"/>
    <w:rsid w:val="005A333A"/>
    <w:rsid w:val="005A4C00"/>
    <w:rsid w:val="005A5862"/>
    <w:rsid w:val="005A712C"/>
    <w:rsid w:val="005A769C"/>
    <w:rsid w:val="005B02AE"/>
    <w:rsid w:val="005B071D"/>
    <w:rsid w:val="005B187F"/>
    <w:rsid w:val="005B3425"/>
    <w:rsid w:val="005B37FE"/>
    <w:rsid w:val="005B3DEF"/>
    <w:rsid w:val="005B58C3"/>
    <w:rsid w:val="005B7997"/>
    <w:rsid w:val="005C0924"/>
    <w:rsid w:val="005C0C0F"/>
    <w:rsid w:val="005C12FA"/>
    <w:rsid w:val="005C1312"/>
    <w:rsid w:val="005C15E0"/>
    <w:rsid w:val="005C160D"/>
    <w:rsid w:val="005C25DC"/>
    <w:rsid w:val="005C3855"/>
    <w:rsid w:val="005C408C"/>
    <w:rsid w:val="005C5167"/>
    <w:rsid w:val="005C5BFC"/>
    <w:rsid w:val="005C64D4"/>
    <w:rsid w:val="005D0CC2"/>
    <w:rsid w:val="005D31FD"/>
    <w:rsid w:val="005D3A6A"/>
    <w:rsid w:val="005D3D66"/>
    <w:rsid w:val="005D4168"/>
    <w:rsid w:val="005D5E94"/>
    <w:rsid w:val="005D60FC"/>
    <w:rsid w:val="005D6C7B"/>
    <w:rsid w:val="005D7433"/>
    <w:rsid w:val="005E0714"/>
    <w:rsid w:val="005E1B1F"/>
    <w:rsid w:val="005E1C83"/>
    <w:rsid w:val="005E28E8"/>
    <w:rsid w:val="005E2BC5"/>
    <w:rsid w:val="005E3B3F"/>
    <w:rsid w:val="005E3B4F"/>
    <w:rsid w:val="005E51EE"/>
    <w:rsid w:val="005E57FE"/>
    <w:rsid w:val="005E70DB"/>
    <w:rsid w:val="005F1DD1"/>
    <w:rsid w:val="005F4008"/>
    <w:rsid w:val="005F4D72"/>
    <w:rsid w:val="005F62FB"/>
    <w:rsid w:val="005F7218"/>
    <w:rsid w:val="005F72D4"/>
    <w:rsid w:val="0060098D"/>
    <w:rsid w:val="00600C2B"/>
    <w:rsid w:val="0060157A"/>
    <w:rsid w:val="00602A12"/>
    <w:rsid w:val="00605F97"/>
    <w:rsid w:val="006060E1"/>
    <w:rsid w:val="006062E9"/>
    <w:rsid w:val="00607BCB"/>
    <w:rsid w:val="00611690"/>
    <w:rsid w:val="00611A99"/>
    <w:rsid w:val="00611EF3"/>
    <w:rsid w:val="00612CAE"/>
    <w:rsid w:val="006135FB"/>
    <w:rsid w:val="00614676"/>
    <w:rsid w:val="00614AD0"/>
    <w:rsid w:val="00616238"/>
    <w:rsid w:val="006168D7"/>
    <w:rsid w:val="00620BC7"/>
    <w:rsid w:val="00620C7F"/>
    <w:rsid w:val="00624992"/>
    <w:rsid w:val="00624F64"/>
    <w:rsid w:val="00625208"/>
    <w:rsid w:val="00625BDC"/>
    <w:rsid w:val="00633A4E"/>
    <w:rsid w:val="006347ED"/>
    <w:rsid w:val="0063637C"/>
    <w:rsid w:val="00640292"/>
    <w:rsid w:val="006424C7"/>
    <w:rsid w:val="006427DB"/>
    <w:rsid w:val="0064413C"/>
    <w:rsid w:val="00644437"/>
    <w:rsid w:val="00644972"/>
    <w:rsid w:val="00645A14"/>
    <w:rsid w:val="006466D7"/>
    <w:rsid w:val="006501D5"/>
    <w:rsid w:val="0065090B"/>
    <w:rsid w:val="00651220"/>
    <w:rsid w:val="006523DC"/>
    <w:rsid w:val="00654536"/>
    <w:rsid w:val="00655794"/>
    <w:rsid w:val="0065686F"/>
    <w:rsid w:val="00657F59"/>
    <w:rsid w:val="00660B2A"/>
    <w:rsid w:val="00661946"/>
    <w:rsid w:val="00662449"/>
    <w:rsid w:val="00664BF7"/>
    <w:rsid w:val="00664D34"/>
    <w:rsid w:val="0067085B"/>
    <w:rsid w:val="006712E1"/>
    <w:rsid w:val="00672C37"/>
    <w:rsid w:val="00672D75"/>
    <w:rsid w:val="006738A7"/>
    <w:rsid w:val="00673C13"/>
    <w:rsid w:val="00675E7C"/>
    <w:rsid w:val="006764F1"/>
    <w:rsid w:val="00677025"/>
    <w:rsid w:val="00683070"/>
    <w:rsid w:val="006831F5"/>
    <w:rsid w:val="0068546F"/>
    <w:rsid w:val="006865C4"/>
    <w:rsid w:val="00686A2A"/>
    <w:rsid w:val="00686C42"/>
    <w:rsid w:val="00687271"/>
    <w:rsid w:val="006872DA"/>
    <w:rsid w:val="006900AF"/>
    <w:rsid w:val="006904A4"/>
    <w:rsid w:val="00691463"/>
    <w:rsid w:val="0069158C"/>
    <w:rsid w:val="00691D64"/>
    <w:rsid w:val="0069360B"/>
    <w:rsid w:val="0069475A"/>
    <w:rsid w:val="00695187"/>
    <w:rsid w:val="00695F89"/>
    <w:rsid w:val="006A132B"/>
    <w:rsid w:val="006A1CBF"/>
    <w:rsid w:val="006A2F32"/>
    <w:rsid w:val="006A477C"/>
    <w:rsid w:val="006A51EF"/>
    <w:rsid w:val="006A57A0"/>
    <w:rsid w:val="006A64B3"/>
    <w:rsid w:val="006A7B87"/>
    <w:rsid w:val="006B080C"/>
    <w:rsid w:val="006B0D1B"/>
    <w:rsid w:val="006B3493"/>
    <w:rsid w:val="006B42D7"/>
    <w:rsid w:val="006B5534"/>
    <w:rsid w:val="006B5A47"/>
    <w:rsid w:val="006B6DDD"/>
    <w:rsid w:val="006B780A"/>
    <w:rsid w:val="006B7FF3"/>
    <w:rsid w:val="006C07E0"/>
    <w:rsid w:val="006C1133"/>
    <w:rsid w:val="006C19A2"/>
    <w:rsid w:val="006C1A32"/>
    <w:rsid w:val="006C325B"/>
    <w:rsid w:val="006C369B"/>
    <w:rsid w:val="006C473A"/>
    <w:rsid w:val="006C5079"/>
    <w:rsid w:val="006C5798"/>
    <w:rsid w:val="006C5D96"/>
    <w:rsid w:val="006C5E2B"/>
    <w:rsid w:val="006C77FC"/>
    <w:rsid w:val="006C7A94"/>
    <w:rsid w:val="006C7AA2"/>
    <w:rsid w:val="006D04C3"/>
    <w:rsid w:val="006D1861"/>
    <w:rsid w:val="006D2219"/>
    <w:rsid w:val="006D2903"/>
    <w:rsid w:val="006D43A1"/>
    <w:rsid w:val="006D4966"/>
    <w:rsid w:val="006D4E86"/>
    <w:rsid w:val="006D6097"/>
    <w:rsid w:val="006D705D"/>
    <w:rsid w:val="006D712E"/>
    <w:rsid w:val="006E00C2"/>
    <w:rsid w:val="006E05FB"/>
    <w:rsid w:val="006E1B63"/>
    <w:rsid w:val="006E2844"/>
    <w:rsid w:val="006E2AF6"/>
    <w:rsid w:val="006E3714"/>
    <w:rsid w:val="006E3903"/>
    <w:rsid w:val="006F029F"/>
    <w:rsid w:val="006F23A2"/>
    <w:rsid w:val="006F3351"/>
    <w:rsid w:val="006F369A"/>
    <w:rsid w:val="006F475E"/>
    <w:rsid w:val="0070086E"/>
    <w:rsid w:val="0070177F"/>
    <w:rsid w:val="007030F4"/>
    <w:rsid w:val="00703319"/>
    <w:rsid w:val="00703866"/>
    <w:rsid w:val="00703CE1"/>
    <w:rsid w:val="00704627"/>
    <w:rsid w:val="00706722"/>
    <w:rsid w:val="0071203B"/>
    <w:rsid w:val="007125C7"/>
    <w:rsid w:val="00712F7C"/>
    <w:rsid w:val="007140E8"/>
    <w:rsid w:val="00714F41"/>
    <w:rsid w:val="00716A4F"/>
    <w:rsid w:val="00716EA6"/>
    <w:rsid w:val="0071738C"/>
    <w:rsid w:val="00720ADD"/>
    <w:rsid w:val="00721BA2"/>
    <w:rsid w:val="00722299"/>
    <w:rsid w:val="0072288A"/>
    <w:rsid w:val="0072315E"/>
    <w:rsid w:val="00723FB3"/>
    <w:rsid w:val="007242AD"/>
    <w:rsid w:val="00724D70"/>
    <w:rsid w:val="0072604B"/>
    <w:rsid w:val="00730CB8"/>
    <w:rsid w:val="00730E3F"/>
    <w:rsid w:val="00731919"/>
    <w:rsid w:val="007325CC"/>
    <w:rsid w:val="00733B9B"/>
    <w:rsid w:val="007340F5"/>
    <w:rsid w:val="00734DF3"/>
    <w:rsid w:val="00735ED4"/>
    <w:rsid w:val="00736F71"/>
    <w:rsid w:val="00744E91"/>
    <w:rsid w:val="00746DE8"/>
    <w:rsid w:val="00747C7C"/>
    <w:rsid w:val="007500F4"/>
    <w:rsid w:val="00754353"/>
    <w:rsid w:val="007544EB"/>
    <w:rsid w:val="00754C13"/>
    <w:rsid w:val="00755EFE"/>
    <w:rsid w:val="007567CD"/>
    <w:rsid w:val="00757CCD"/>
    <w:rsid w:val="00763092"/>
    <w:rsid w:val="00767FBC"/>
    <w:rsid w:val="007707A5"/>
    <w:rsid w:val="00771966"/>
    <w:rsid w:val="00771DDE"/>
    <w:rsid w:val="00771FBC"/>
    <w:rsid w:val="0077270D"/>
    <w:rsid w:val="0077536F"/>
    <w:rsid w:val="007761FD"/>
    <w:rsid w:val="007775C6"/>
    <w:rsid w:val="00780AEF"/>
    <w:rsid w:val="00781275"/>
    <w:rsid w:val="00781370"/>
    <w:rsid w:val="007835F2"/>
    <w:rsid w:val="00783ACF"/>
    <w:rsid w:val="00785930"/>
    <w:rsid w:val="0078669A"/>
    <w:rsid w:val="00786707"/>
    <w:rsid w:val="007868DE"/>
    <w:rsid w:val="007874D2"/>
    <w:rsid w:val="00787CDB"/>
    <w:rsid w:val="00791338"/>
    <w:rsid w:val="00791747"/>
    <w:rsid w:val="00794FBE"/>
    <w:rsid w:val="007963B4"/>
    <w:rsid w:val="007A0014"/>
    <w:rsid w:val="007A001A"/>
    <w:rsid w:val="007A0E66"/>
    <w:rsid w:val="007A2B7F"/>
    <w:rsid w:val="007A3788"/>
    <w:rsid w:val="007A3BDD"/>
    <w:rsid w:val="007A4CE7"/>
    <w:rsid w:val="007A5031"/>
    <w:rsid w:val="007A558F"/>
    <w:rsid w:val="007A60F0"/>
    <w:rsid w:val="007A6B07"/>
    <w:rsid w:val="007A79CE"/>
    <w:rsid w:val="007B1274"/>
    <w:rsid w:val="007B3209"/>
    <w:rsid w:val="007B5280"/>
    <w:rsid w:val="007B68D5"/>
    <w:rsid w:val="007B7D09"/>
    <w:rsid w:val="007C0404"/>
    <w:rsid w:val="007C2090"/>
    <w:rsid w:val="007C254E"/>
    <w:rsid w:val="007C465E"/>
    <w:rsid w:val="007C495A"/>
    <w:rsid w:val="007C4FF3"/>
    <w:rsid w:val="007C79C9"/>
    <w:rsid w:val="007C7EBB"/>
    <w:rsid w:val="007D055C"/>
    <w:rsid w:val="007D0ED3"/>
    <w:rsid w:val="007D6DD1"/>
    <w:rsid w:val="007D6DE9"/>
    <w:rsid w:val="007D75E5"/>
    <w:rsid w:val="007E0005"/>
    <w:rsid w:val="007E1A20"/>
    <w:rsid w:val="007E2B85"/>
    <w:rsid w:val="007E3272"/>
    <w:rsid w:val="007E35EB"/>
    <w:rsid w:val="007E3BC2"/>
    <w:rsid w:val="007E53B0"/>
    <w:rsid w:val="007E77DD"/>
    <w:rsid w:val="007F01A8"/>
    <w:rsid w:val="007F2584"/>
    <w:rsid w:val="007F2DE6"/>
    <w:rsid w:val="007F389E"/>
    <w:rsid w:val="007F624B"/>
    <w:rsid w:val="007F627A"/>
    <w:rsid w:val="00801056"/>
    <w:rsid w:val="00801061"/>
    <w:rsid w:val="00801F7B"/>
    <w:rsid w:val="00802888"/>
    <w:rsid w:val="00804ACD"/>
    <w:rsid w:val="00805C3C"/>
    <w:rsid w:val="00806162"/>
    <w:rsid w:val="00806AD8"/>
    <w:rsid w:val="00811929"/>
    <w:rsid w:val="00813059"/>
    <w:rsid w:val="008136AE"/>
    <w:rsid w:val="00813C92"/>
    <w:rsid w:val="00815BB8"/>
    <w:rsid w:val="00817F8B"/>
    <w:rsid w:val="00825222"/>
    <w:rsid w:val="00826C2D"/>
    <w:rsid w:val="00826EB3"/>
    <w:rsid w:val="008278BD"/>
    <w:rsid w:val="008330A9"/>
    <w:rsid w:val="0083479E"/>
    <w:rsid w:val="008353A7"/>
    <w:rsid w:val="00835427"/>
    <w:rsid w:val="0083731B"/>
    <w:rsid w:val="00840C1B"/>
    <w:rsid w:val="00840EE2"/>
    <w:rsid w:val="00842AAB"/>
    <w:rsid w:val="00843058"/>
    <w:rsid w:val="008467F5"/>
    <w:rsid w:val="00850164"/>
    <w:rsid w:val="00852B1A"/>
    <w:rsid w:val="00853377"/>
    <w:rsid w:val="00856589"/>
    <w:rsid w:val="00860B8B"/>
    <w:rsid w:val="00861B6E"/>
    <w:rsid w:val="0086214B"/>
    <w:rsid w:val="00862894"/>
    <w:rsid w:val="008629B3"/>
    <w:rsid w:val="0086506E"/>
    <w:rsid w:val="00865266"/>
    <w:rsid w:val="0086527C"/>
    <w:rsid w:val="008657E9"/>
    <w:rsid w:val="00865891"/>
    <w:rsid w:val="00866EAD"/>
    <w:rsid w:val="00867E11"/>
    <w:rsid w:val="008700D0"/>
    <w:rsid w:val="00870E05"/>
    <w:rsid w:val="00871835"/>
    <w:rsid w:val="008729AF"/>
    <w:rsid w:val="008757C0"/>
    <w:rsid w:val="00881EED"/>
    <w:rsid w:val="008845F6"/>
    <w:rsid w:val="00885B3C"/>
    <w:rsid w:val="00885D98"/>
    <w:rsid w:val="00890724"/>
    <w:rsid w:val="00890A2C"/>
    <w:rsid w:val="008912F6"/>
    <w:rsid w:val="00892579"/>
    <w:rsid w:val="008927C2"/>
    <w:rsid w:val="008931CB"/>
    <w:rsid w:val="008969B8"/>
    <w:rsid w:val="00896BAF"/>
    <w:rsid w:val="00897C1F"/>
    <w:rsid w:val="008A1526"/>
    <w:rsid w:val="008A2A12"/>
    <w:rsid w:val="008A2DC2"/>
    <w:rsid w:val="008A31A1"/>
    <w:rsid w:val="008A368C"/>
    <w:rsid w:val="008A48CC"/>
    <w:rsid w:val="008A6081"/>
    <w:rsid w:val="008A6576"/>
    <w:rsid w:val="008A682E"/>
    <w:rsid w:val="008B0AC3"/>
    <w:rsid w:val="008B0EAB"/>
    <w:rsid w:val="008B2703"/>
    <w:rsid w:val="008B28AA"/>
    <w:rsid w:val="008B2E7A"/>
    <w:rsid w:val="008B2FD1"/>
    <w:rsid w:val="008B55CA"/>
    <w:rsid w:val="008B73C8"/>
    <w:rsid w:val="008B7F04"/>
    <w:rsid w:val="008C0AEF"/>
    <w:rsid w:val="008C0BBF"/>
    <w:rsid w:val="008C2F78"/>
    <w:rsid w:val="008C39A2"/>
    <w:rsid w:val="008C3EEE"/>
    <w:rsid w:val="008C5E5D"/>
    <w:rsid w:val="008C6086"/>
    <w:rsid w:val="008C631A"/>
    <w:rsid w:val="008C6552"/>
    <w:rsid w:val="008D057F"/>
    <w:rsid w:val="008D08B9"/>
    <w:rsid w:val="008D20E2"/>
    <w:rsid w:val="008D288E"/>
    <w:rsid w:val="008D34AA"/>
    <w:rsid w:val="008D3B41"/>
    <w:rsid w:val="008D3D30"/>
    <w:rsid w:val="008D4F7E"/>
    <w:rsid w:val="008D5052"/>
    <w:rsid w:val="008D5874"/>
    <w:rsid w:val="008D5BB1"/>
    <w:rsid w:val="008D60C9"/>
    <w:rsid w:val="008D7421"/>
    <w:rsid w:val="008D7630"/>
    <w:rsid w:val="008D7666"/>
    <w:rsid w:val="008E1687"/>
    <w:rsid w:val="008E200A"/>
    <w:rsid w:val="008E307E"/>
    <w:rsid w:val="008E5D41"/>
    <w:rsid w:val="008E6E74"/>
    <w:rsid w:val="008F00E4"/>
    <w:rsid w:val="008F0C57"/>
    <w:rsid w:val="008F19D6"/>
    <w:rsid w:val="008F23F9"/>
    <w:rsid w:val="008F293F"/>
    <w:rsid w:val="008F5661"/>
    <w:rsid w:val="008F67EC"/>
    <w:rsid w:val="00900847"/>
    <w:rsid w:val="00900EA9"/>
    <w:rsid w:val="00901636"/>
    <w:rsid w:val="00901E4B"/>
    <w:rsid w:val="009023D2"/>
    <w:rsid w:val="00904544"/>
    <w:rsid w:val="00905042"/>
    <w:rsid w:val="00905208"/>
    <w:rsid w:val="00905535"/>
    <w:rsid w:val="00905620"/>
    <w:rsid w:val="0090576F"/>
    <w:rsid w:val="009057B8"/>
    <w:rsid w:val="00906409"/>
    <w:rsid w:val="00910DA3"/>
    <w:rsid w:val="009124AF"/>
    <w:rsid w:val="0091400E"/>
    <w:rsid w:val="00914BEC"/>
    <w:rsid w:val="00917A28"/>
    <w:rsid w:val="00921E17"/>
    <w:rsid w:val="009228D9"/>
    <w:rsid w:val="0092378C"/>
    <w:rsid w:val="00925433"/>
    <w:rsid w:val="00925D3C"/>
    <w:rsid w:val="00926953"/>
    <w:rsid w:val="009305D5"/>
    <w:rsid w:val="00930AB1"/>
    <w:rsid w:val="00930CCB"/>
    <w:rsid w:val="00930E06"/>
    <w:rsid w:val="0093187C"/>
    <w:rsid w:val="00932944"/>
    <w:rsid w:val="00932998"/>
    <w:rsid w:val="0093338C"/>
    <w:rsid w:val="00933B95"/>
    <w:rsid w:val="00933D44"/>
    <w:rsid w:val="00933D98"/>
    <w:rsid w:val="00934951"/>
    <w:rsid w:val="00934E8D"/>
    <w:rsid w:val="00934EB7"/>
    <w:rsid w:val="00940542"/>
    <w:rsid w:val="00945CEE"/>
    <w:rsid w:val="009503E9"/>
    <w:rsid w:val="0095297C"/>
    <w:rsid w:val="009531C9"/>
    <w:rsid w:val="00953332"/>
    <w:rsid w:val="00953F6B"/>
    <w:rsid w:val="00953F93"/>
    <w:rsid w:val="00957F79"/>
    <w:rsid w:val="00963913"/>
    <w:rsid w:val="009645B9"/>
    <w:rsid w:val="0096605D"/>
    <w:rsid w:val="0096664D"/>
    <w:rsid w:val="00966853"/>
    <w:rsid w:val="00970D01"/>
    <w:rsid w:val="00970FA4"/>
    <w:rsid w:val="009761DF"/>
    <w:rsid w:val="00976A6C"/>
    <w:rsid w:val="0098266C"/>
    <w:rsid w:val="00982F32"/>
    <w:rsid w:val="0098331E"/>
    <w:rsid w:val="0098515F"/>
    <w:rsid w:val="00985453"/>
    <w:rsid w:val="00985DF6"/>
    <w:rsid w:val="0098638D"/>
    <w:rsid w:val="00986425"/>
    <w:rsid w:val="0098736C"/>
    <w:rsid w:val="00990AFA"/>
    <w:rsid w:val="009914DB"/>
    <w:rsid w:val="00992A37"/>
    <w:rsid w:val="00992D49"/>
    <w:rsid w:val="00994D4C"/>
    <w:rsid w:val="00995A9E"/>
    <w:rsid w:val="00996262"/>
    <w:rsid w:val="00997D2C"/>
    <w:rsid w:val="009A0D26"/>
    <w:rsid w:val="009A1432"/>
    <w:rsid w:val="009A1CEC"/>
    <w:rsid w:val="009A3808"/>
    <w:rsid w:val="009A45D7"/>
    <w:rsid w:val="009A5CF2"/>
    <w:rsid w:val="009A728E"/>
    <w:rsid w:val="009B23AA"/>
    <w:rsid w:val="009B3268"/>
    <w:rsid w:val="009B389D"/>
    <w:rsid w:val="009B460D"/>
    <w:rsid w:val="009B616F"/>
    <w:rsid w:val="009B7EA6"/>
    <w:rsid w:val="009C08D3"/>
    <w:rsid w:val="009C0925"/>
    <w:rsid w:val="009C0F69"/>
    <w:rsid w:val="009C127F"/>
    <w:rsid w:val="009C15D4"/>
    <w:rsid w:val="009C213B"/>
    <w:rsid w:val="009C3C37"/>
    <w:rsid w:val="009C4E6B"/>
    <w:rsid w:val="009C59E8"/>
    <w:rsid w:val="009D147A"/>
    <w:rsid w:val="009D2F56"/>
    <w:rsid w:val="009D5357"/>
    <w:rsid w:val="009D5871"/>
    <w:rsid w:val="009D78CC"/>
    <w:rsid w:val="009E101F"/>
    <w:rsid w:val="009E2CDA"/>
    <w:rsid w:val="009E3CC4"/>
    <w:rsid w:val="009E4EB3"/>
    <w:rsid w:val="009E5373"/>
    <w:rsid w:val="009F003D"/>
    <w:rsid w:val="009F198F"/>
    <w:rsid w:val="009F24A2"/>
    <w:rsid w:val="009F3EFB"/>
    <w:rsid w:val="009F45DE"/>
    <w:rsid w:val="009F5511"/>
    <w:rsid w:val="009F5F67"/>
    <w:rsid w:val="009F7676"/>
    <w:rsid w:val="00A011FA"/>
    <w:rsid w:val="00A01505"/>
    <w:rsid w:val="00A03A51"/>
    <w:rsid w:val="00A03E5D"/>
    <w:rsid w:val="00A0514B"/>
    <w:rsid w:val="00A0712C"/>
    <w:rsid w:val="00A07C30"/>
    <w:rsid w:val="00A1225D"/>
    <w:rsid w:val="00A1592C"/>
    <w:rsid w:val="00A16A12"/>
    <w:rsid w:val="00A212D8"/>
    <w:rsid w:val="00A2247E"/>
    <w:rsid w:val="00A22724"/>
    <w:rsid w:val="00A25151"/>
    <w:rsid w:val="00A253DC"/>
    <w:rsid w:val="00A26486"/>
    <w:rsid w:val="00A26E60"/>
    <w:rsid w:val="00A27D3D"/>
    <w:rsid w:val="00A300D4"/>
    <w:rsid w:val="00A30C11"/>
    <w:rsid w:val="00A318D3"/>
    <w:rsid w:val="00A328BC"/>
    <w:rsid w:val="00A34EFD"/>
    <w:rsid w:val="00A36CF5"/>
    <w:rsid w:val="00A3725F"/>
    <w:rsid w:val="00A377AC"/>
    <w:rsid w:val="00A40EC8"/>
    <w:rsid w:val="00A4339C"/>
    <w:rsid w:val="00A44DF8"/>
    <w:rsid w:val="00A452C1"/>
    <w:rsid w:val="00A4543C"/>
    <w:rsid w:val="00A45ED6"/>
    <w:rsid w:val="00A50652"/>
    <w:rsid w:val="00A51561"/>
    <w:rsid w:val="00A540DD"/>
    <w:rsid w:val="00A55BBB"/>
    <w:rsid w:val="00A57A1E"/>
    <w:rsid w:val="00A57D0C"/>
    <w:rsid w:val="00A631E1"/>
    <w:rsid w:val="00A6689A"/>
    <w:rsid w:val="00A66B53"/>
    <w:rsid w:val="00A6713F"/>
    <w:rsid w:val="00A675A4"/>
    <w:rsid w:val="00A67F32"/>
    <w:rsid w:val="00A72417"/>
    <w:rsid w:val="00A72F96"/>
    <w:rsid w:val="00A734B6"/>
    <w:rsid w:val="00A75E27"/>
    <w:rsid w:val="00A84B4E"/>
    <w:rsid w:val="00A93A7B"/>
    <w:rsid w:val="00A9403C"/>
    <w:rsid w:val="00A94401"/>
    <w:rsid w:val="00A95290"/>
    <w:rsid w:val="00A97FC1"/>
    <w:rsid w:val="00AA0538"/>
    <w:rsid w:val="00AA0DDD"/>
    <w:rsid w:val="00AA167F"/>
    <w:rsid w:val="00AA367E"/>
    <w:rsid w:val="00AA3EE6"/>
    <w:rsid w:val="00AA4F83"/>
    <w:rsid w:val="00AA6AF7"/>
    <w:rsid w:val="00AB03D6"/>
    <w:rsid w:val="00AB0A6E"/>
    <w:rsid w:val="00AB1309"/>
    <w:rsid w:val="00AB1343"/>
    <w:rsid w:val="00AB1C9C"/>
    <w:rsid w:val="00AB1F1D"/>
    <w:rsid w:val="00AB1F42"/>
    <w:rsid w:val="00AB2698"/>
    <w:rsid w:val="00AB54F7"/>
    <w:rsid w:val="00AB5A47"/>
    <w:rsid w:val="00AB5FD9"/>
    <w:rsid w:val="00AB780E"/>
    <w:rsid w:val="00AC03C0"/>
    <w:rsid w:val="00AC0987"/>
    <w:rsid w:val="00AC1556"/>
    <w:rsid w:val="00AC2E91"/>
    <w:rsid w:val="00AC37E1"/>
    <w:rsid w:val="00AC4133"/>
    <w:rsid w:val="00AC507F"/>
    <w:rsid w:val="00AC54DA"/>
    <w:rsid w:val="00AC5A56"/>
    <w:rsid w:val="00AD023F"/>
    <w:rsid w:val="00AD10F7"/>
    <w:rsid w:val="00AD1B27"/>
    <w:rsid w:val="00AD236B"/>
    <w:rsid w:val="00AD2440"/>
    <w:rsid w:val="00AD2773"/>
    <w:rsid w:val="00AD39C9"/>
    <w:rsid w:val="00AD73F1"/>
    <w:rsid w:val="00AD7C87"/>
    <w:rsid w:val="00AD7D2C"/>
    <w:rsid w:val="00AE01D9"/>
    <w:rsid w:val="00AE1306"/>
    <w:rsid w:val="00AE27EA"/>
    <w:rsid w:val="00AE3286"/>
    <w:rsid w:val="00AE44FF"/>
    <w:rsid w:val="00AE6307"/>
    <w:rsid w:val="00AE69FC"/>
    <w:rsid w:val="00AE7D7A"/>
    <w:rsid w:val="00AF0C77"/>
    <w:rsid w:val="00AF121E"/>
    <w:rsid w:val="00AF2FAE"/>
    <w:rsid w:val="00AF35CC"/>
    <w:rsid w:val="00AF4F8A"/>
    <w:rsid w:val="00B00827"/>
    <w:rsid w:val="00B009C7"/>
    <w:rsid w:val="00B023A5"/>
    <w:rsid w:val="00B02F56"/>
    <w:rsid w:val="00B03319"/>
    <w:rsid w:val="00B041C5"/>
    <w:rsid w:val="00B046BD"/>
    <w:rsid w:val="00B078E4"/>
    <w:rsid w:val="00B111EA"/>
    <w:rsid w:val="00B12AE0"/>
    <w:rsid w:val="00B13E23"/>
    <w:rsid w:val="00B162A3"/>
    <w:rsid w:val="00B1636B"/>
    <w:rsid w:val="00B2152F"/>
    <w:rsid w:val="00B21FF5"/>
    <w:rsid w:val="00B220E1"/>
    <w:rsid w:val="00B222CC"/>
    <w:rsid w:val="00B23BDD"/>
    <w:rsid w:val="00B23D61"/>
    <w:rsid w:val="00B2424F"/>
    <w:rsid w:val="00B24FA7"/>
    <w:rsid w:val="00B25B99"/>
    <w:rsid w:val="00B25D7C"/>
    <w:rsid w:val="00B319B9"/>
    <w:rsid w:val="00B31FB1"/>
    <w:rsid w:val="00B32D82"/>
    <w:rsid w:val="00B33B9F"/>
    <w:rsid w:val="00B33BD1"/>
    <w:rsid w:val="00B34F0D"/>
    <w:rsid w:val="00B37E25"/>
    <w:rsid w:val="00B40495"/>
    <w:rsid w:val="00B40E5B"/>
    <w:rsid w:val="00B41C12"/>
    <w:rsid w:val="00B43A9D"/>
    <w:rsid w:val="00B44656"/>
    <w:rsid w:val="00B45DF5"/>
    <w:rsid w:val="00B45F74"/>
    <w:rsid w:val="00B50BBD"/>
    <w:rsid w:val="00B563FF"/>
    <w:rsid w:val="00B578AB"/>
    <w:rsid w:val="00B61367"/>
    <w:rsid w:val="00B632E3"/>
    <w:rsid w:val="00B634DC"/>
    <w:rsid w:val="00B65645"/>
    <w:rsid w:val="00B66236"/>
    <w:rsid w:val="00B71E2B"/>
    <w:rsid w:val="00B739CD"/>
    <w:rsid w:val="00B74127"/>
    <w:rsid w:val="00B752BA"/>
    <w:rsid w:val="00B76904"/>
    <w:rsid w:val="00B773B0"/>
    <w:rsid w:val="00B77CA6"/>
    <w:rsid w:val="00B8160F"/>
    <w:rsid w:val="00B81EB0"/>
    <w:rsid w:val="00B82E90"/>
    <w:rsid w:val="00B846A0"/>
    <w:rsid w:val="00B861BF"/>
    <w:rsid w:val="00B86A8E"/>
    <w:rsid w:val="00B87489"/>
    <w:rsid w:val="00B87D13"/>
    <w:rsid w:val="00B90032"/>
    <w:rsid w:val="00B925AF"/>
    <w:rsid w:val="00B927EA"/>
    <w:rsid w:val="00B92C6F"/>
    <w:rsid w:val="00B95BC1"/>
    <w:rsid w:val="00B9646A"/>
    <w:rsid w:val="00B965E3"/>
    <w:rsid w:val="00B97E99"/>
    <w:rsid w:val="00BA0ABA"/>
    <w:rsid w:val="00BA288B"/>
    <w:rsid w:val="00BA304C"/>
    <w:rsid w:val="00BA464E"/>
    <w:rsid w:val="00BA4EF5"/>
    <w:rsid w:val="00BB0EED"/>
    <w:rsid w:val="00BB1345"/>
    <w:rsid w:val="00BB17BA"/>
    <w:rsid w:val="00BB1F35"/>
    <w:rsid w:val="00BB1F5A"/>
    <w:rsid w:val="00BB20BC"/>
    <w:rsid w:val="00BB2F87"/>
    <w:rsid w:val="00BB3392"/>
    <w:rsid w:val="00BB34E6"/>
    <w:rsid w:val="00BB4737"/>
    <w:rsid w:val="00BB4874"/>
    <w:rsid w:val="00BB5635"/>
    <w:rsid w:val="00BC1029"/>
    <w:rsid w:val="00BC16A0"/>
    <w:rsid w:val="00BC1BF3"/>
    <w:rsid w:val="00BC5E97"/>
    <w:rsid w:val="00BC5FC6"/>
    <w:rsid w:val="00BC6538"/>
    <w:rsid w:val="00BC7BB8"/>
    <w:rsid w:val="00BD0085"/>
    <w:rsid w:val="00BD2412"/>
    <w:rsid w:val="00BD38F8"/>
    <w:rsid w:val="00BD4496"/>
    <w:rsid w:val="00BD46CA"/>
    <w:rsid w:val="00BD4B96"/>
    <w:rsid w:val="00BD55D5"/>
    <w:rsid w:val="00BD65D2"/>
    <w:rsid w:val="00BD7621"/>
    <w:rsid w:val="00BE215D"/>
    <w:rsid w:val="00BE2B13"/>
    <w:rsid w:val="00BE3F3C"/>
    <w:rsid w:val="00BE4CF4"/>
    <w:rsid w:val="00BE50C2"/>
    <w:rsid w:val="00BE5E26"/>
    <w:rsid w:val="00BE7A7F"/>
    <w:rsid w:val="00BF0DB8"/>
    <w:rsid w:val="00BF2517"/>
    <w:rsid w:val="00BF3F1B"/>
    <w:rsid w:val="00BF3FE1"/>
    <w:rsid w:val="00BF6429"/>
    <w:rsid w:val="00BF6B5F"/>
    <w:rsid w:val="00BF7D6B"/>
    <w:rsid w:val="00C02106"/>
    <w:rsid w:val="00C02BE3"/>
    <w:rsid w:val="00C02E94"/>
    <w:rsid w:val="00C03692"/>
    <w:rsid w:val="00C0476B"/>
    <w:rsid w:val="00C07095"/>
    <w:rsid w:val="00C10C4E"/>
    <w:rsid w:val="00C110B0"/>
    <w:rsid w:val="00C1156E"/>
    <w:rsid w:val="00C12AD9"/>
    <w:rsid w:val="00C13A10"/>
    <w:rsid w:val="00C14AFD"/>
    <w:rsid w:val="00C15E28"/>
    <w:rsid w:val="00C164DC"/>
    <w:rsid w:val="00C16AF3"/>
    <w:rsid w:val="00C16DFC"/>
    <w:rsid w:val="00C17392"/>
    <w:rsid w:val="00C17408"/>
    <w:rsid w:val="00C17987"/>
    <w:rsid w:val="00C20A7C"/>
    <w:rsid w:val="00C21DF5"/>
    <w:rsid w:val="00C22E70"/>
    <w:rsid w:val="00C23198"/>
    <w:rsid w:val="00C2323A"/>
    <w:rsid w:val="00C23968"/>
    <w:rsid w:val="00C23ACA"/>
    <w:rsid w:val="00C243F1"/>
    <w:rsid w:val="00C24411"/>
    <w:rsid w:val="00C24FAC"/>
    <w:rsid w:val="00C25441"/>
    <w:rsid w:val="00C2551C"/>
    <w:rsid w:val="00C25A18"/>
    <w:rsid w:val="00C26477"/>
    <w:rsid w:val="00C26A4C"/>
    <w:rsid w:val="00C301DE"/>
    <w:rsid w:val="00C30B19"/>
    <w:rsid w:val="00C3370E"/>
    <w:rsid w:val="00C33991"/>
    <w:rsid w:val="00C343F7"/>
    <w:rsid w:val="00C35E45"/>
    <w:rsid w:val="00C369EA"/>
    <w:rsid w:val="00C43741"/>
    <w:rsid w:val="00C4396B"/>
    <w:rsid w:val="00C44C69"/>
    <w:rsid w:val="00C45037"/>
    <w:rsid w:val="00C47193"/>
    <w:rsid w:val="00C47C16"/>
    <w:rsid w:val="00C51984"/>
    <w:rsid w:val="00C51D01"/>
    <w:rsid w:val="00C51F80"/>
    <w:rsid w:val="00C521D5"/>
    <w:rsid w:val="00C52452"/>
    <w:rsid w:val="00C527DC"/>
    <w:rsid w:val="00C53B7F"/>
    <w:rsid w:val="00C53BFA"/>
    <w:rsid w:val="00C54B86"/>
    <w:rsid w:val="00C54E59"/>
    <w:rsid w:val="00C558E8"/>
    <w:rsid w:val="00C60B14"/>
    <w:rsid w:val="00C61985"/>
    <w:rsid w:val="00C62347"/>
    <w:rsid w:val="00C63157"/>
    <w:rsid w:val="00C64324"/>
    <w:rsid w:val="00C64633"/>
    <w:rsid w:val="00C650EC"/>
    <w:rsid w:val="00C66DDE"/>
    <w:rsid w:val="00C67098"/>
    <w:rsid w:val="00C67F7D"/>
    <w:rsid w:val="00C72C0D"/>
    <w:rsid w:val="00C7381B"/>
    <w:rsid w:val="00C73F12"/>
    <w:rsid w:val="00C74A99"/>
    <w:rsid w:val="00C765C5"/>
    <w:rsid w:val="00C77E6E"/>
    <w:rsid w:val="00C80343"/>
    <w:rsid w:val="00C805D4"/>
    <w:rsid w:val="00C80F23"/>
    <w:rsid w:val="00C817EB"/>
    <w:rsid w:val="00C8199F"/>
    <w:rsid w:val="00C82A9D"/>
    <w:rsid w:val="00C82CA7"/>
    <w:rsid w:val="00C837C3"/>
    <w:rsid w:val="00C842E5"/>
    <w:rsid w:val="00C854DB"/>
    <w:rsid w:val="00C86435"/>
    <w:rsid w:val="00C86440"/>
    <w:rsid w:val="00C86886"/>
    <w:rsid w:val="00C90D46"/>
    <w:rsid w:val="00C916FB"/>
    <w:rsid w:val="00C92A84"/>
    <w:rsid w:val="00C92BAF"/>
    <w:rsid w:val="00C94DE7"/>
    <w:rsid w:val="00C96360"/>
    <w:rsid w:val="00C967A8"/>
    <w:rsid w:val="00C971A5"/>
    <w:rsid w:val="00CA063C"/>
    <w:rsid w:val="00CA20E7"/>
    <w:rsid w:val="00CA53F1"/>
    <w:rsid w:val="00CA5F61"/>
    <w:rsid w:val="00CA78BE"/>
    <w:rsid w:val="00CA7BD0"/>
    <w:rsid w:val="00CB01D2"/>
    <w:rsid w:val="00CB0753"/>
    <w:rsid w:val="00CB0793"/>
    <w:rsid w:val="00CB2FFE"/>
    <w:rsid w:val="00CB466B"/>
    <w:rsid w:val="00CB5713"/>
    <w:rsid w:val="00CB6AE4"/>
    <w:rsid w:val="00CB7806"/>
    <w:rsid w:val="00CC3669"/>
    <w:rsid w:val="00CC3C97"/>
    <w:rsid w:val="00CC6220"/>
    <w:rsid w:val="00CC681E"/>
    <w:rsid w:val="00CD008A"/>
    <w:rsid w:val="00CD25E4"/>
    <w:rsid w:val="00CD2DB8"/>
    <w:rsid w:val="00CD38F4"/>
    <w:rsid w:val="00CD5864"/>
    <w:rsid w:val="00CD5DB0"/>
    <w:rsid w:val="00CD5DF3"/>
    <w:rsid w:val="00CD6346"/>
    <w:rsid w:val="00CD6A3E"/>
    <w:rsid w:val="00CD6B18"/>
    <w:rsid w:val="00CE1DA0"/>
    <w:rsid w:val="00CE2B88"/>
    <w:rsid w:val="00CE3F97"/>
    <w:rsid w:val="00CE70E9"/>
    <w:rsid w:val="00CF03AD"/>
    <w:rsid w:val="00CF1AF8"/>
    <w:rsid w:val="00CF34BB"/>
    <w:rsid w:val="00CF4B75"/>
    <w:rsid w:val="00CF67D4"/>
    <w:rsid w:val="00D00ED0"/>
    <w:rsid w:val="00D01C1B"/>
    <w:rsid w:val="00D0203A"/>
    <w:rsid w:val="00D02699"/>
    <w:rsid w:val="00D02AD8"/>
    <w:rsid w:val="00D03007"/>
    <w:rsid w:val="00D03163"/>
    <w:rsid w:val="00D03A76"/>
    <w:rsid w:val="00D055F5"/>
    <w:rsid w:val="00D061F9"/>
    <w:rsid w:val="00D07A1C"/>
    <w:rsid w:val="00D07A7C"/>
    <w:rsid w:val="00D110C9"/>
    <w:rsid w:val="00D13E11"/>
    <w:rsid w:val="00D16380"/>
    <w:rsid w:val="00D16CDC"/>
    <w:rsid w:val="00D20062"/>
    <w:rsid w:val="00D2096E"/>
    <w:rsid w:val="00D21687"/>
    <w:rsid w:val="00D22A43"/>
    <w:rsid w:val="00D22C53"/>
    <w:rsid w:val="00D24078"/>
    <w:rsid w:val="00D24D99"/>
    <w:rsid w:val="00D2729C"/>
    <w:rsid w:val="00D30DD9"/>
    <w:rsid w:val="00D325DD"/>
    <w:rsid w:val="00D32C63"/>
    <w:rsid w:val="00D348E9"/>
    <w:rsid w:val="00D35E19"/>
    <w:rsid w:val="00D36165"/>
    <w:rsid w:val="00D3776D"/>
    <w:rsid w:val="00D4328D"/>
    <w:rsid w:val="00D43F17"/>
    <w:rsid w:val="00D45865"/>
    <w:rsid w:val="00D462E8"/>
    <w:rsid w:val="00D46D40"/>
    <w:rsid w:val="00D50509"/>
    <w:rsid w:val="00D51657"/>
    <w:rsid w:val="00D51766"/>
    <w:rsid w:val="00D524F0"/>
    <w:rsid w:val="00D52FA2"/>
    <w:rsid w:val="00D53F0A"/>
    <w:rsid w:val="00D5532A"/>
    <w:rsid w:val="00D5690A"/>
    <w:rsid w:val="00D56EA5"/>
    <w:rsid w:val="00D57DD5"/>
    <w:rsid w:val="00D604B0"/>
    <w:rsid w:val="00D60B97"/>
    <w:rsid w:val="00D63DC2"/>
    <w:rsid w:val="00D63E1E"/>
    <w:rsid w:val="00D668C7"/>
    <w:rsid w:val="00D703FA"/>
    <w:rsid w:val="00D72A84"/>
    <w:rsid w:val="00D735ED"/>
    <w:rsid w:val="00D74D01"/>
    <w:rsid w:val="00D74FAB"/>
    <w:rsid w:val="00D7745B"/>
    <w:rsid w:val="00D77A7B"/>
    <w:rsid w:val="00D8294F"/>
    <w:rsid w:val="00D8322E"/>
    <w:rsid w:val="00D8325B"/>
    <w:rsid w:val="00D836B2"/>
    <w:rsid w:val="00D8464F"/>
    <w:rsid w:val="00D84D97"/>
    <w:rsid w:val="00D84F22"/>
    <w:rsid w:val="00D92B02"/>
    <w:rsid w:val="00D94203"/>
    <w:rsid w:val="00D94804"/>
    <w:rsid w:val="00D972FC"/>
    <w:rsid w:val="00DA0FEB"/>
    <w:rsid w:val="00DA225B"/>
    <w:rsid w:val="00DA267C"/>
    <w:rsid w:val="00DA4BE2"/>
    <w:rsid w:val="00DA56C2"/>
    <w:rsid w:val="00DA6FE6"/>
    <w:rsid w:val="00DA75B5"/>
    <w:rsid w:val="00DA789E"/>
    <w:rsid w:val="00DB1658"/>
    <w:rsid w:val="00DB181E"/>
    <w:rsid w:val="00DB2293"/>
    <w:rsid w:val="00DB36D0"/>
    <w:rsid w:val="00DB4421"/>
    <w:rsid w:val="00DB6B09"/>
    <w:rsid w:val="00DC475E"/>
    <w:rsid w:val="00DC6307"/>
    <w:rsid w:val="00DD02D7"/>
    <w:rsid w:val="00DD0A71"/>
    <w:rsid w:val="00DD11CD"/>
    <w:rsid w:val="00DD13E4"/>
    <w:rsid w:val="00DD3ADA"/>
    <w:rsid w:val="00DD4DBE"/>
    <w:rsid w:val="00DD587B"/>
    <w:rsid w:val="00DD63A2"/>
    <w:rsid w:val="00DD6F98"/>
    <w:rsid w:val="00DE5630"/>
    <w:rsid w:val="00DE5E95"/>
    <w:rsid w:val="00DF2CEF"/>
    <w:rsid w:val="00DF64F8"/>
    <w:rsid w:val="00DF65EB"/>
    <w:rsid w:val="00DF72BA"/>
    <w:rsid w:val="00E03001"/>
    <w:rsid w:val="00E03342"/>
    <w:rsid w:val="00E03689"/>
    <w:rsid w:val="00E04EA0"/>
    <w:rsid w:val="00E07DA7"/>
    <w:rsid w:val="00E10118"/>
    <w:rsid w:val="00E12473"/>
    <w:rsid w:val="00E12B6E"/>
    <w:rsid w:val="00E1317E"/>
    <w:rsid w:val="00E13E5C"/>
    <w:rsid w:val="00E14F12"/>
    <w:rsid w:val="00E15354"/>
    <w:rsid w:val="00E20077"/>
    <w:rsid w:val="00E2162D"/>
    <w:rsid w:val="00E229B3"/>
    <w:rsid w:val="00E22CF6"/>
    <w:rsid w:val="00E26F2F"/>
    <w:rsid w:val="00E27563"/>
    <w:rsid w:val="00E279AD"/>
    <w:rsid w:val="00E30127"/>
    <w:rsid w:val="00E32ABE"/>
    <w:rsid w:val="00E368A7"/>
    <w:rsid w:val="00E368E7"/>
    <w:rsid w:val="00E421EF"/>
    <w:rsid w:val="00E43D73"/>
    <w:rsid w:val="00E44ACB"/>
    <w:rsid w:val="00E47E2F"/>
    <w:rsid w:val="00E50F40"/>
    <w:rsid w:val="00E51CA5"/>
    <w:rsid w:val="00E54A0A"/>
    <w:rsid w:val="00E5765A"/>
    <w:rsid w:val="00E601C3"/>
    <w:rsid w:val="00E603A8"/>
    <w:rsid w:val="00E6183C"/>
    <w:rsid w:val="00E65820"/>
    <w:rsid w:val="00E65845"/>
    <w:rsid w:val="00E716BB"/>
    <w:rsid w:val="00E72090"/>
    <w:rsid w:val="00E72600"/>
    <w:rsid w:val="00E72800"/>
    <w:rsid w:val="00E73D22"/>
    <w:rsid w:val="00E74CDA"/>
    <w:rsid w:val="00E810B1"/>
    <w:rsid w:val="00E818D6"/>
    <w:rsid w:val="00E81B2D"/>
    <w:rsid w:val="00E820C6"/>
    <w:rsid w:val="00E82426"/>
    <w:rsid w:val="00E82C62"/>
    <w:rsid w:val="00E85604"/>
    <w:rsid w:val="00E867D5"/>
    <w:rsid w:val="00E87085"/>
    <w:rsid w:val="00E872A3"/>
    <w:rsid w:val="00E90B79"/>
    <w:rsid w:val="00E92018"/>
    <w:rsid w:val="00E943E0"/>
    <w:rsid w:val="00E94414"/>
    <w:rsid w:val="00E97236"/>
    <w:rsid w:val="00E97A7A"/>
    <w:rsid w:val="00E97E5E"/>
    <w:rsid w:val="00EA011D"/>
    <w:rsid w:val="00EA1567"/>
    <w:rsid w:val="00EA1873"/>
    <w:rsid w:val="00EA191C"/>
    <w:rsid w:val="00EA3AF1"/>
    <w:rsid w:val="00EA5EDE"/>
    <w:rsid w:val="00EA69FB"/>
    <w:rsid w:val="00EB0EDD"/>
    <w:rsid w:val="00EB2798"/>
    <w:rsid w:val="00EB3DBF"/>
    <w:rsid w:val="00EB50F2"/>
    <w:rsid w:val="00EB6665"/>
    <w:rsid w:val="00EB7267"/>
    <w:rsid w:val="00EB7445"/>
    <w:rsid w:val="00EC0EAD"/>
    <w:rsid w:val="00EC25AD"/>
    <w:rsid w:val="00EC67F5"/>
    <w:rsid w:val="00ED1CD9"/>
    <w:rsid w:val="00ED29D7"/>
    <w:rsid w:val="00ED395D"/>
    <w:rsid w:val="00ED45FB"/>
    <w:rsid w:val="00ED5754"/>
    <w:rsid w:val="00ED6CDE"/>
    <w:rsid w:val="00EE02EF"/>
    <w:rsid w:val="00EE2260"/>
    <w:rsid w:val="00EE2CC0"/>
    <w:rsid w:val="00EE358F"/>
    <w:rsid w:val="00EE3A4B"/>
    <w:rsid w:val="00EE4395"/>
    <w:rsid w:val="00EE4792"/>
    <w:rsid w:val="00EE4A77"/>
    <w:rsid w:val="00EE6078"/>
    <w:rsid w:val="00EE67C2"/>
    <w:rsid w:val="00EE6A48"/>
    <w:rsid w:val="00EE7284"/>
    <w:rsid w:val="00EE7A7A"/>
    <w:rsid w:val="00EF1E25"/>
    <w:rsid w:val="00EF1EF9"/>
    <w:rsid w:val="00EF332D"/>
    <w:rsid w:val="00EF4889"/>
    <w:rsid w:val="00EF500F"/>
    <w:rsid w:val="00EF53D5"/>
    <w:rsid w:val="00EF55A1"/>
    <w:rsid w:val="00EF6F9E"/>
    <w:rsid w:val="00EF747B"/>
    <w:rsid w:val="00F01186"/>
    <w:rsid w:val="00F01744"/>
    <w:rsid w:val="00F025FC"/>
    <w:rsid w:val="00F028B0"/>
    <w:rsid w:val="00F02B23"/>
    <w:rsid w:val="00F05FCD"/>
    <w:rsid w:val="00F07D82"/>
    <w:rsid w:val="00F120DC"/>
    <w:rsid w:val="00F1313A"/>
    <w:rsid w:val="00F13817"/>
    <w:rsid w:val="00F1486B"/>
    <w:rsid w:val="00F16580"/>
    <w:rsid w:val="00F169C5"/>
    <w:rsid w:val="00F25287"/>
    <w:rsid w:val="00F2550D"/>
    <w:rsid w:val="00F255AF"/>
    <w:rsid w:val="00F268BF"/>
    <w:rsid w:val="00F27354"/>
    <w:rsid w:val="00F277F7"/>
    <w:rsid w:val="00F3027D"/>
    <w:rsid w:val="00F30784"/>
    <w:rsid w:val="00F32DC0"/>
    <w:rsid w:val="00F33C15"/>
    <w:rsid w:val="00F369AE"/>
    <w:rsid w:val="00F40A05"/>
    <w:rsid w:val="00F43482"/>
    <w:rsid w:val="00F43EDE"/>
    <w:rsid w:val="00F43F26"/>
    <w:rsid w:val="00F45D59"/>
    <w:rsid w:val="00F46D4F"/>
    <w:rsid w:val="00F529F5"/>
    <w:rsid w:val="00F5381F"/>
    <w:rsid w:val="00F538CA"/>
    <w:rsid w:val="00F552DC"/>
    <w:rsid w:val="00F5703A"/>
    <w:rsid w:val="00F609ED"/>
    <w:rsid w:val="00F616E6"/>
    <w:rsid w:val="00F6196F"/>
    <w:rsid w:val="00F638A5"/>
    <w:rsid w:val="00F6487D"/>
    <w:rsid w:val="00F65E14"/>
    <w:rsid w:val="00F65FEE"/>
    <w:rsid w:val="00F666E6"/>
    <w:rsid w:val="00F66959"/>
    <w:rsid w:val="00F66DE8"/>
    <w:rsid w:val="00F677AE"/>
    <w:rsid w:val="00F72CCA"/>
    <w:rsid w:val="00F72CE5"/>
    <w:rsid w:val="00F74C77"/>
    <w:rsid w:val="00F75804"/>
    <w:rsid w:val="00F75A61"/>
    <w:rsid w:val="00F80A42"/>
    <w:rsid w:val="00F8196C"/>
    <w:rsid w:val="00F841E0"/>
    <w:rsid w:val="00F864C4"/>
    <w:rsid w:val="00F90DEC"/>
    <w:rsid w:val="00F91709"/>
    <w:rsid w:val="00F91BB2"/>
    <w:rsid w:val="00F95F3A"/>
    <w:rsid w:val="00F9625F"/>
    <w:rsid w:val="00F9682C"/>
    <w:rsid w:val="00F97A67"/>
    <w:rsid w:val="00FA01A5"/>
    <w:rsid w:val="00FA0FF3"/>
    <w:rsid w:val="00FA71BD"/>
    <w:rsid w:val="00FB431E"/>
    <w:rsid w:val="00FB4E87"/>
    <w:rsid w:val="00FB5020"/>
    <w:rsid w:val="00FB5FD4"/>
    <w:rsid w:val="00FC24DB"/>
    <w:rsid w:val="00FC4888"/>
    <w:rsid w:val="00FC51AD"/>
    <w:rsid w:val="00FC537D"/>
    <w:rsid w:val="00FC5A33"/>
    <w:rsid w:val="00FC6061"/>
    <w:rsid w:val="00FC608E"/>
    <w:rsid w:val="00FC7043"/>
    <w:rsid w:val="00FC7716"/>
    <w:rsid w:val="00FC7D64"/>
    <w:rsid w:val="00FC7F51"/>
    <w:rsid w:val="00FD009F"/>
    <w:rsid w:val="00FD29CD"/>
    <w:rsid w:val="00FD306A"/>
    <w:rsid w:val="00FD4573"/>
    <w:rsid w:val="00FD5643"/>
    <w:rsid w:val="00FD567F"/>
    <w:rsid w:val="00FD6941"/>
    <w:rsid w:val="00FE0C3F"/>
    <w:rsid w:val="00FE0F1E"/>
    <w:rsid w:val="00FE17EA"/>
    <w:rsid w:val="00FE187B"/>
    <w:rsid w:val="00FE2197"/>
    <w:rsid w:val="00FE3EA1"/>
    <w:rsid w:val="00FF1A55"/>
    <w:rsid w:val="00FF2566"/>
    <w:rsid w:val="00FF361E"/>
    <w:rsid w:val="00FF3B8F"/>
    <w:rsid w:val="00FF5DBE"/>
    <w:rsid w:val="00FF611B"/>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42ED58"/>
  <w15:chartTrackingRefBased/>
  <w15:docId w15:val="{8B100330-9964-4202-9FAE-11255E8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DC"/>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center"/>
      <w:outlineLvl w:val="1"/>
    </w:pPr>
    <w:rPr>
      <w:rFonts w:ascii="Arial" w:hAnsi="Arial"/>
      <w:b/>
      <w:bCs/>
      <w:szCs w:val="20"/>
      <w:lang w:val="x-none" w:eastAsia="x-none"/>
    </w:rPr>
  </w:style>
  <w:style w:type="paragraph" w:styleId="Heading6">
    <w:name w:val="heading 6"/>
    <w:basedOn w:val="Normal"/>
    <w:next w:val="Normal"/>
    <w:link w:val="Heading6Char"/>
    <w:uiPriority w:val="9"/>
    <w:unhideWhenUsed/>
    <w:qFormat/>
    <w:rsid w:val="00B220E1"/>
    <w:pPr>
      <w:spacing w:before="240" w:after="60"/>
      <w:outlineLvl w:val="5"/>
    </w:pPr>
    <w:rPr>
      <w:rFonts w:ascii="Calibri" w:hAnsi="Calibri"/>
      <w:b/>
      <w:bCs/>
      <w:sz w:val="22"/>
      <w:szCs w:val="22"/>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720" w:right="720"/>
    </w:pPr>
  </w:style>
  <w:style w:type="paragraph" w:styleId="Title">
    <w:name w:val="Title"/>
    <w:basedOn w:val="Normal"/>
    <w:qFormat/>
    <w:pPr>
      <w:jc w:val="center"/>
    </w:pPr>
    <w:rPr>
      <w:b/>
      <w:bCs/>
    </w:rPr>
  </w:style>
  <w:style w:type="paragraph" w:styleId="BodyTextIndent">
    <w:name w:val="Body Text Indent"/>
    <w:basedOn w:val="Normal"/>
    <w:semiHidden/>
    <w:pPr>
      <w:pBdr>
        <w:top w:val="single" w:sz="12" w:space="1" w:color="auto"/>
        <w:left w:val="single" w:sz="12" w:space="4" w:color="auto"/>
        <w:bottom w:val="single" w:sz="12" w:space="1" w:color="auto"/>
        <w:right w:val="single" w:sz="12" w:space="4" w:color="auto"/>
      </w:pBdr>
      <w:ind w:left="360"/>
    </w:pPr>
  </w:style>
  <w:style w:type="paragraph" w:styleId="BodyText">
    <w:name w:val="Body Text"/>
    <w:basedOn w:val="Normal"/>
    <w:link w:val="BodyTextChar"/>
    <w:semiHidden/>
    <w:pPr>
      <w:spacing w:after="120"/>
    </w:pPr>
    <w:rPr>
      <w:u w:val="single"/>
      <w:lang w:val="x-none" w:eastAsia="x-none"/>
    </w:rPr>
  </w:style>
  <w:style w:type="paragraph" w:customStyle="1" w:styleId="InsideAddress">
    <w:name w:val="Inside Address"/>
    <w:basedOn w:val="BodyText"/>
    <w:uiPriority w:val="99"/>
    <w:pPr>
      <w:overflowPunct w:val="0"/>
      <w:autoSpaceDE w:val="0"/>
      <w:autoSpaceDN w:val="0"/>
      <w:adjustRightInd w:val="0"/>
      <w:spacing w:after="0" w:line="220" w:lineRule="atLeast"/>
      <w:textAlignment w:val="baseline"/>
    </w:pPr>
    <w:rPr>
      <w:spacing w:val="-5"/>
      <w:sz w:val="22"/>
      <w:u w:val="none"/>
    </w:rPr>
  </w:style>
  <w:style w:type="paragraph" w:styleId="BodyTextIndent2">
    <w:name w:val="Body Text Indent 2"/>
    <w:basedOn w:val="Normal"/>
    <w:link w:val="BodyTextIndent2Char"/>
    <w:semiHidden/>
    <w:pPr>
      <w:ind w:left="270"/>
    </w:pPr>
  </w:style>
  <w:style w:type="paragraph" w:styleId="BodyTextIndent3">
    <w:name w:val="Body Text Indent 3"/>
    <w:basedOn w:val="Normal"/>
    <w:semiHidden/>
    <w:pPr>
      <w:ind w:left="54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link w:val="BodyText3Char"/>
    <w:semiHidden/>
    <w:rPr>
      <w:i/>
      <w:sz w:val="28"/>
      <w:szCs w:val="20"/>
      <w:lang w:val="x-none" w:eastAsia="x-none"/>
    </w:rPr>
  </w:style>
  <w:style w:type="paragraph" w:styleId="BodyText2">
    <w:name w:val="Body Text 2"/>
    <w:basedOn w:val="Normal"/>
    <w:semiHidden/>
    <w:pPr>
      <w:jc w:val="center"/>
    </w:pPr>
    <w:rPr>
      <w:rFonts w:ascii="Arial" w:hAnsi="Arial" w:cs="Arial"/>
      <w:b/>
      <w:bCs/>
    </w:rPr>
  </w:style>
  <w:style w:type="character" w:customStyle="1" w:styleId="Heading2Char">
    <w:name w:val="Heading 2 Char"/>
    <w:link w:val="Heading2"/>
    <w:rsid w:val="005027A9"/>
    <w:rPr>
      <w:rFonts w:ascii="Arial" w:hAnsi="Arial" w:cs="Arial"/>
      <w:b/>
      <w:bCs/>
      <w:sz w:val="24"/>
    </w:rPr>
  </w:style>
  <w:style w:type="paragraph" w:customStyle="1" w:styleId="CBArticle">
    <w:name w:val="CB Article"/>
    <w:basedOn w:val="Normal"/>
    <w:rsid w:val="005027A9"/>
    <w:rPr>
      <w:b/>
    </w:rPr>
  </w:style>
  <w:style w:type="paragraph" w:styleId="ListParagraph">
    <w:name w:val="List Paragraph"/>
    <w:basedOn w:val="Normal"/>
    <w:uiPriority w:val="34"/>
    <w:qFormat/>
    <w:rsid w:val="00655794"/>
    <w:pPr>
      <w:ind w:left="720"/>
    </w:pPr>
    <w:rPr>
      <w:rFonts w:ascii="Calibri" w:hAnsi="Calibri"/>
      <w:sz w:val="22"/>
      <w:szCs w:val="22"/>
    </w:rPr>
  </w:style>
  <w:style w:type="character" w:customStyle="1" w:styleId="BodyText3Char">
    <w:name w:val="Body Text 3 Char"/>
    <w:link w:val="BodyText3"/>
    <w:semiHidden/>
    <w:rsid w:val="00CF4B75"/>
    <w:rPr>
      <w:i/>
      <w:sz w:val="28"/>
    </w:rPr>
  </w:style>
  <w:style w:type="paragraph" w:customStyle="1" w:styleId="Default">
    <w:name w:val="Default"/>
    <w:rsid w:val="00C53BFA"/>
    <w:pPr>
      <w:autoSpaceDE w:val="0"/>
      <w:autoSpaceDN w:val="0"/>
      <w:adjustRightInd w:val="0"/>
    </w:pPr>
    <w:rPr>
      <w:color w:val="000000"/>
      <w:sz w:val="24"/>
      <w:szCs w:val="24"/>
    </w:rPr>
  </w:style>
  <w:style w:type="paragraph" w:customStyle="1" w:styleId="Proc101Heading">
    <w:name w:val="Proc 101 Heading"/>
    <w:basedOn w:val="Heading1"/>
    <w:uiPriority w:val="99"/>
    <w:rsid w:val="00DD13E4"/>
    <w:pPr>
      <w:outlineLvl w:val="9"/>
    </w:pPr>
    <w:rPr>
      <w:b w:val="0"/>
      <w:bCs w:val="0"/>
      <w:kern w:val="28"/>
      <w:sz w:val="22"/>
    </w:rPr>
  </w:style>
  <w:style w:type="character" w:customStyle="1" w:styleId="HeaderChar">
    <w:name w:val="Header Char"/>
    <w:basedOn w:val="DefaultParagraphFont"/>
    <w:link w:val="Header"/>
    <w:uiPriority w:val="99"/>
    <w:rsid w:val="00DD13E4"/>
  </w:style>
  <w:style w:type="table" w:styleId="TableGrid">
    <w:name w:val="Table Grid"/>
    <w:basedOn w:val="TableNormal"/>
    <w:uiPriority w:val="59"/>
    <w:rsid w:val="0005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c1011">
    <w:name w:val="Proc 101.1"/>
    <w:basedOn w:val="Proc101Heading"/>
    <w:uiPriority w:val="99"/>
    <w:rsid w:val="00644972"/>
    <w:pPr>
      <w:ind w:left="1267"/>
    </w:pPr>
  </w:style>
  <w:style w:type="paragraph" w:customStyle="1" w:styleId="Proc1011Heading">
    <w:name w:val="Proc 101.1 Heading"/>
    <w:basedOn w:val="Proc101Heading"/>
    <w:uiPriority w:val="99"/>
    <w:rsid w:val="00644972"/>
    <w:pPr>
      <w:ind w:left="1260" w:hanging="713"/>
    </w:pPr>
  </w:style>
  <w:style w:type="paragraph" w:customStyle="1" w:styleId="Proc1011A">
    <w:name w:val="Proc 101.1.A"/>
    <w:basedOn w:val="Normal"/>
    <w:uiPriority w:val="99"/>
    <w:rsid w:val="00644972"/>
    <w:pPr>
      <w:keepNext/>
      <w:ind w:left="1627" w:hanging="360"/>
    </w:pPr>
    <w:rPr>
      <w:kern w:val="28"/>
      <w:sz w:val="22"/>
    </w:rPr>
  </w:style>
  <w:style w:type="paragraph" w:customStyle="1" w:styleId="Proc101">
    <w:name w:val="Proc 101"/>
    <w:basedOn w:val="Normal"/>
    <w:rsid w:val="00644972"/>
    <w:pPr>
      <w:ind w:left="547"/>
    </w:pPr>
    <w:rPr>
      <w:sz w:val="22"/>
    </w:rPr>
  </w:style>
  <w:style w:type="paragraph" w:customStyle="1" w:styleId="Proc1011A1">
    <w:name w:val="Proc 101.1.A.1"/>
    <w:basedOn w:val="Normal"/>
    <w:rsid w:val="00644972"/>
    <w:pPr>
      <w:ind w:left="1987" w:hanging="360"/>
    </w:pPr>
    <w:rPr>
      <w:sz w:val="22"/>
    </w:rPr>
  </w:style>
  <w:style w:type="paragraph" w:styleId="NormalWeb">
    <w:name w:val="Normal (Web)"/>
    <w:basedOn w:val="Normal"/>
    <w:uiPriority w:val="99"/>
    <w:semiHidden/>
    <w:unhideWhenUsed/>
    <w:rsid w:val="00843058"/>
    <w:pPr>
      <w:spacing w:before="100" w:beforeAutospacing="1" w:after="100" w:afterAutospacing="1"/>
    </w:pPr>
  </w:style>
  <w:style w:type="character" w:customStyle="1" w:styleId="apple-converted-space">
    <w:name w:val="apple-converted-space"/>
    <w:basedOn w:val="DefaultParagraphFont"/>
    <w:rsid w:val="00843058"/>
  </w:style>
  <w:style w:type="character" w:customStyle="1" w:styleId="Heading6Char">
    <w:name w:val="Heading 6 Char"/>
    <w:link w:val="Heading6"/>
    <w:uiPriority w:val="9"/>
    <w:rsid w:val="00B220E1"/>
    <w:rPr>
      <w:rFonts w:ascii="Calibri" w:eastAsia="Times New Roman" w:hAnsi="Calibri" w:cs="Times New Roman"/>
      <w:b/>
      <w:bCs/>
      <w:sz w:val="22"/>
      <w:szCs w:val="22"/>
    </w:rPr>
  </w:style>
  <w:style w:type="character" w:customStyle="1" w:styleId="BodyTextIndent2Char">
    <w:name w:val="Body Text Indent 2 Char"/>
    <w:basedOn w:val="DefaultParagraphFont"/>
    <w:link w:val="BodyTextIndent2"/>
    <w:semiHidden/>
    <w:rsid w:val="006E1B63"/>
  </w:style>
  <w:style w:type="paragraph" w:customStyle="1" w:styleId="PolicyA1a">
    <w:name w:val="Policy A.1.a"/>
    <w:basedOn w:val="Normal"/>
    <w:rsid w:val="009F7676"/>
    <w:pPr>
      <w:ind w:left="720" w:hanging="360"/>
    </w:pPr>
    <w:rPr>
      <w:b/>
      <w:sz w:val="22"/>
    </w:rPr>
  </w:style>
  <w:style w:type="paragraph" w:customStyle="1" w:styleId="CBSectiona">
    <w:name w:val="CB Section a"/>
    <w:aliases w:val="b,c"/>
    <w:basedOn w:val="Normal"/>
    <w:rsid w:val="004E0E5F"/>
    <w:pPr>
      <w:ind w:left="720" w:hanging="360"/>
    </w:pPr>
    <w:rPr>
      <w:sz w:val="22"/>
    </w:rPr>
  </w:style>
  <w:style w:type="paragraph" w:styleId="BalloonText">
    <w:name w:val="Balloon Text"/>
    <w:basedOn w:val="Normal"/>
    <w:link w:val="BalloonTextChar"/>
    <w:uiPriority w:val="99"/>
    <w:semiHidden/>
    <w:unhideWhenUsed/>
    <w:rsid w:val="00953332"/>
    <w:rPr>
      <w:rFonts w:ascii="Tahoma" w:hAnsi="Tahoma"/>
      <w:sz w:val="16"/>
      <w:szCs w:val="16"/>
      <w:lang w:val="x-none" w:eastAsia="x-none"/>
    </w:rPr>
  </w:style>
  <w:style w:type="character" w:customStyle="1" w:styleId="BalloonTextChar">
    <w:name w:val="Balloon Text Char"/>
    <w:link w:val="BalloonText"/>
    <w:uiPriority w:val="99"/>
    <w:semiHidden/>
    <w:rsid w:val="00953332"/>
    <w:rPr>
      <w:rFonts w:ascii="Tahoma" w:hAnsi="Tahoma" w:cs="Tahoma"/>
      <w:sz w:val="16"/>
      <w:szCs w:val="16"/>
    </w:rPr>
  </w:style>
  <w:style w:type="character" w:styleId="CommentReference">
    <w:name w:val="annotation reference"/>
    <w:uiPriority w:val="99"/>
    <w:semiHidden/>
    <w:unhideWhenUsed/>
    <w:rsid w:val="00953332"/>
    <w:rPr>
      <w:sz w:val="16"/>
      <w:szCs w:val="16"/>
    </w:rPr>
  </w:style>
  <w:style w:type="paragraph" w:styleId="CommentText">
    <w:name w:val="annotation text"/>
    <w:basedOn w:val="Normal"/>
    <w:link w:val="CommentTextChar"/>
    <w:uiPriority w:val="99"/>
    <w:unhideWhenUsed/>
    <w:rsid w:val="00953332"/>
  </w:style>
  <w:style w:type="character" w:customStyle="1" w:styleId="CommentTextChar">
    <w:name w:val="Comment Text Char"/>
    <w:basedOn w:val="DefaultParagraphFont"/>
    <w:link w:val="CommentText"/>
    <w:uiPriority w:val="99"/>
    <w:rsid w:val="00953332"/>
  </w:style>
  <w:style w:type="paragraph" w:styleId="CommentSubject">
    <w:name w:val="annotation subject"/>
    <w:basedOn w:val="CommentText"/>
    <w:next w:val="CommentText"/>
    <w:link w:val="CommentSubjectChar"/>
    <w:uiPriority w:val="99"/>
    <w:semiHidden/>
    <w:unhideWhenUsed/>
    <w:rsid w:val="00953332"/>
    <w:rPr>
      <w:b/>
      <w:bCs/>
      <w:sz w:val="20"/>
      <w:szCs w:val="20"/>
      <w:lang w:val="x-none" w:eastAsia="x-none"/>
    </w:rPr>
  </w:style>
  <w:style w:type="character" w:customStyle="1" w:styleId="CommentSubjectChar">
    <w:name w:val="Comment Subject Char"/>
    <w:link w:val="CommentSubject"/>
    <w:uiPriority w:val="99"/>
    <w:semiHidden/>
    <w:rsid w:val="00953332"/>
    <w:rPr>
      <w:b/>
      <w:bCs/>
    </w:rPr>
  </w:style>
  <w:style w:type="paragraph" w:customStyle="1" w:styleId="special1335">
    <w:name w:val="special1335"/>
    <w:basedOn w:val="Normal"/>
    <w:rsid w:val="00BB2F87"/>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sid w:val="00DA56C2"/>
    <w:rPr>
      <w:i/>
      <w:iCs/>
    </w:rPr>
  </w:style>
  <w:style w:type="character" w:styleId="Strong">
    <w:name w:val="Strong"/>
    <w:uiPriority w:val="22"/>
    <w:qFormat/>
    <w:rsid w:val="00DA56C2"/>
    <w:rPr>
      <w:b/>
      <w:bCs/>
    </w:rPr>
  </w:style>
  <w:style w:type="character" w:customStyle="1" w:styleId="BodyTextChar">
    <w:name w:val="Body Text Char"/>
    <w:link w:val="BodyText"/>
    <w:semiHidden/>
    <w:rsid w:val="00395A8B"/>
    <w:rPr>
      <w:sz w:val="24"/>
      <w:szCs w:val="24"/>
      <w:u w:val="single"/>
    </w:rPr>
  </w:style>
  <w:style w:type="character" w:styleId="Hyperlink">
    <w:name w:val="Hyperlink"/>
    <w:uiPriority w:val="99"/>
    <w:unhideWhenUsed/>
    <w:rsid w:val="00EB0EDD"/>
    <w:rPr>
      <w:color w:val="0000FF"/>
      <w:u w:val="single"/>
    </w:rPr>
  </w:style>
  <w:style w:type="character" w:customStyle="1" w:styleId="DeltaViewInsertion">
    <w:name w:val="DeltaView Insertion"/>
    <w:uiPriority w:val="99"/>
    <w:rsid w:val="00016C55"/>
    <w:rPr>
      <w:color w:val="0000FF"/>
      <w:u w:val="double"/>
    </w:rPr>
  </w:style>
  <w:style w:type="paragraph" w:styleId="Revision">
    <w:name w:val="Revision"/>
    <w:hidden/>
    <w:uiPriority w:val="99"/>
    <w:semiHidden/>
    <w:rsid w:val="00152C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292">
      <w:bodyDiv w:val="1"/>
      <w:marLeft w:val="0"/>
      <w:marRight w:val="0"/>
      <w:marTop w:val="0"/>
      <w:marBottom w:val="0"/>
      <w:divBdr>
        <w:top w:val="none" w:sz="0" w:space="0" w:color="auto"/>
        <w:left w:val="none" w:sz="0" w:space="0" w:color="auto"/>
        <w:bottom w:val="none" w:sz="0" w:space="0" w:color="auto"/>
        <w:right w:val="none" w:sz="0" w:space="0" w:color="auto"/>
      </w:divBdr>
    </w:div>
    <w:div w:id="31225044">
      <w:bodyDiv w:val="1"/>
      <w:marLeft w:val="0"/>
      <w:marRight w:val="0"/>
      <w:marTop w:val="0"/>
      <w:marBottom w:val="0"/>
      <w:divBdr>
        <w:top w:val="none" w:sz="0" w:space="0" w:color="auto"/>
        <w:left w:val="none" w:sz="0" w:space="0" w:color="auto"/>
        <w:bottom w:val="none" w:sz="0" w:space="0" w:color="auto"/>
        <w:right w:val="none" w:sz="0" w:space="0" w:color="auto"/>
      </w:divBdr>
    </w:div>
    <w:div w:id="127671564">
      <w:bodyDiv w:val="1"/>
      <w:marLeft w:val="0"/>
      <w:marRight w:val="0"/>
      <w:marTop w:val="0"/>
      <w:marBottom w:val="0"/>
      <w:divBdr>
        <w:top w:val="none" w:sz="0" w:space="0" w:color="auto"/>
        <w:left w:val="none" w:sz="0" w:space="0" w:color="auto"/>
        <w:bottom w:val="none" w:sz="0" w:space="0" w:color="auto"/>
        <w:right w:val="none" w:sz="0" w:space="0" w:color="auto"/>
      </w:divBdr>
    </w:div>
    <w:div w:id="257099854">
      <w:bodyDiv w:val="1"/>
      <w:marLeft w:val="0"/>
      <w:marRight w:val="0"/>
      <w:marTop w:val="0"/>
      <w:marBottom w:val="0"/>
      <w:divBdr>
        <w:top w:val="none" w:sz="0" w:space="0" w:color="auto"/>
        <w:left w:val="none" w:sz="0" w:space="0" w:color="auto"/>
        <w:bottom w:val="none" w:sz="0" w:space="0" w:color="auto"/>
        <w:right w:val="none" w:sz="0" w:space="0" w:color="auto"/>
      </w:divBdr>
    </w:div>
    <w:div w:id="311760258">
      <w:bodyDiv w:val="1"/>
      <w:marLeft w:val="0"/>
      <w:marRight w:val="0"/>
      <w:marTop w:val="0"/>
      <w:marBottom w:val="0"/>
      <w:divBdr>
        <w:top w:val="none" w:sz="0" w:space="0" w:color="auto"/>
        <w:left w:val="none" w:sz="0" w:space="0" w:color="auto"/>
        <w:bottom w:val="none" w:sz="0" w:space="0" w:color="auto"/>
        <w:right w:val="none" w:sz="0" w:space="0" w:color="auto"/>
      </w:divBdr>
    </w:div>
    <w:div w:id="408961717">
      <w:bodyDiv w:val="1"/>
      <w:marLeft w:val="0"/>
      <w:marRight w:val="0"/>
      <w:marTop w:val="0"/>
      <w:marBottom w:val="0"/>
      <w:divBdr>
        <w:top w:val="none" w:sz="0" w:space="0" w:color="auto"/>
        <w:left w:val="none" w:sz="0" w:space="0" w:color="auto"/>
        <w:bottom w:val="none" w:sz="0" w:space="0" w:color="auto"/>
        <w:right w:val="none" w:sz="0" w:space="0" w:color="auto"/>
      </w:divBdr>
    </w:div>
    <w:div w:id="565264663">
      <w:bodyDiv w:val="1"/>
      <w:marLeft w:val="0"/>
      <w:marRight w:val="0"/>
      <w:marTop w:val="0"/>
      <w:marBottom w:val="0"/>
      <w:divBdr>
        <w:top w:val="none" w:sz="0" w:space="0" w:color="auto"/>
        <w:left w:val="none" w:sz="0" w:space="0" w:color="auto"/>
        <w:bottom w:val="none" w:sz="0" w:space="0" w:color="auto"/>
        <w:right w:val="none" w:sz="0" w:space="0" w:color="auto"/>
      </w:divBdr>
      <w:divsChild>
        <w:div w:id="233509366">
          <w:marLeft w:val="0"/>
          <w:marRight w:val="0"/>
          <w:marTop w:val="0"/>
          <w:marBottom w:val="0"/>
          <w:divBdr>
            <w:top w:val="none" w:sz="0" w:space="0" w:color="auto"/>
            <w:left w:val="none" w:sz="0" w:space="0" w:color="auto"/>
            <w:bottom w:val="none" w:sz="0" w:space="0" w:color="auto"/>
            <w:right w:val="none" w:sz="0" w:space="0" w:color="auto"/>
          </w:divBdr>
        </w:div>
        <w:div w:id="250743460">
          <w:marLeft w:val="0"/>
          <w:marRight w:val="0"/>
          <w:marTop w:val="0"/>
          <w:marBottom w:val="0"/>
          <w:divBdr>
            <w:top w:val="none" w:sz="0" w:space="0" w:color="auto"/>
            <w:left w:val="none" w:sz="0" w:space="0" w:color="auto"/>
            <w:bottom w:val="none" w:sz="0" w:space="0" w:color="auto"/>
            <w:right w:val="none" w:sz="0" w:space="0" w:color="auto"/>
          </w:divBdr>
        </w:div>
        <w:div w:id="257106260">
          <w:marLeft w:val="0"/>
          <w:marRight w:val="0"/>
          <w:marTop w:val="0"/>
          <w:marBottom w:val="0"/>
          <w:divBdr>
            <w:top w:val="none" w:sz="0" w:space="0" w:color="auto"/>
            <w:left w:val="none" w:sz="0" w:space="0" w:color="auto"/>
            <w:bottom w:val="none" w:sz="0" w:space="0" w:color="auto"/>
            <w:right w:val="none" w:sz="0" w:space="0" w:color="auto"/>
          </w:divBdr>
        </w:div>
        <w:div w:id="401952013">
          <w:marLeft w:val="0"/>
          <w:marRight w:val="0"/>
          <w:marTop w:val="0"/>
          <w:marBottom w:val="0"/>
          <w:divBdr>
            <w:top w:val="none" w:sz="0" w:space="0" w:color="auto"/>
            <w:left w:val="none" w:sz="0" w:space="0" w:color="auto"/>
            <w:bottom w:val="none" w:sz="0" w:space="0" w:color="auto"/>
            <w:right w:val="none" w:sz="0" w:space="0" w:color="auto"/>
          </w:divBdr>
        </w:div>
        <w:div w:id="427622684">
          <w:marLeft w:val="0"/>
          <w:marRight w:val="0"/>
          <w:marTop w:val="0"/>
          <w:marBottom w:val="0"/>
          <w:divBdr>
            <w:top w:val="none" w:sz="0" w:space="0" w:color="auto"/>
            <w:left w:val="none" w:sz="0" w:space="0" w:color="auto"/>
            <w:bottom w:val="none" w:sz="0" w:space="0" w:color="auto"/>
            <w:right w:val="none" w:sz="0" w:space="0" w:color="auto"/>
          </w:divBdr>
        </w:div>
        <w:div w:id="789010929">
          <w:marLeft w:val="0"/>
          <w:marRight w:val="0"/>
          <w:marTop w:val="0"/>
          <w:marBottom w:val="0"/>
          <w:divBdr>
            <w:top w:val="none" w:sz="0" w:space="0" w:color="auto"/>
            <w:left w:val="none" w:sz="0" w:space="0" w:color="auto"/>
            <w:bottom w:val="none" w:sz="0" w:space="0" w:color="auto"/>
            <w:right w:val="none" w:sz="0" w:space="0" w:color="auto"/>
          </w:divBdr>
        </w:div>
        <w:div w:id="802692207">
          <w:marLeft w:val="0"/>
          <w:marRight w:val="0"/>
          <w:marTop w:val="0"/>
          <w:marBottom w:val="0"/>
          <w:divBdr>
            <w:top w:val="none" w:sz="0" w:space="0" w:color="auto"/>
            <w:left w:val="none" w:sz="0" w:space="0" w:color="auto"/>
            <w:bottom w:val="none" w:sz="0" w:space="0" w:color="auto"/>
            <w:right w:val="none" w:sz="0" w:space="0" w:color="auto"/>
          </w:divBdr>
        </w:div>
        <w:div w:id="1477261806">
          <w:marLeft w:val="0"/>
          <w:marRight w:val="0"/>
          <w:marTop w:val="0"/>
          <w:marBottom w:val="0"/>
          <w:divBdr>
            <w:top w:val="none" w:sz="0" w:space="0" w:color="auto"/>
            <w:left w:val="none" w:sz="0" w:space="0" w:color="auto"/>
            <w:bottom w:val="none" w:sz="0" w:space="0" w:color="auto"/>
            <w:right w:val="none" w:sz="0" w:space="0" w:color="auto"/>
          </w:divBdr>
          <w:divsChild>
            <w:div w:id="21519499">
              <w:marLeft w:val="0"/>
              <w:marRight w:val="0"/>
              <w:marTop w:val="0"/>
              <w:marBottom w:val="0"/>
              <w:divBdr>
                <w:top w:val="none" w:sz="0" w:space="0" w:color="auto"/>
                <w:left w:val="none" w:sz="0" w:space="0" w:color="auto"/>
                <w:bottom w:val="none" w:sz="0" w:space="0" w:color="auto"/>
                <w:right w:val="none" w:sz="0" w:space="0" w:color="auto"/>
              </w:divBdr>
            </w:div>
          </w:divsChild>
        </w:div>
        <w:div w:id="174071499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65589043">
              <w:marLeft w:val="0"/>
              <w:marRight w:val="0"/>
              <w:marTop w:val="0"/>
              <w:marBottom w:val="0"/>
              <w:divBdr>
                <w:top w:val="none" w:sz="0" w:space="0" w:color="auto"/>
                <w:left w:val="none" w:sz="0" w:space="0" w:color="auto"/>
                <w:bottom w:val="none" w:sz="0" w:space="0" w:color="auto"/>
                <w:right w:val="none" w:sz="0" w:space="0" w:color="auto"/>
              </w:divBdr>
            </w:div>
          </w:divsChild>
        </w:div>
        <w:div w:id="1880819212">
          <w:marLeft w:val="0"/>
          <w:marRight w:val="0"/>
          <w:marTop w:val="0"/>
          <w:marBottom w:val="0"/>
          <w:divBdr>
            <w:top w:val="none" w:sz="0" w:space="0" w:color="auto"/>
            <w:left w:val="none" w:sz="0" w:space="0" w:color="auto"/>
            <w:bottom w:val="none" w:sz="0" w:space="0" w:color="auto"/>
            <w:right w:val="none" w:sz="0" w:space="0" w:color="auto"/>
          </w:divBdr>
        </w:div>
        <w:div w:id="2024429131">
          <w:marLeft w:val="0"/>
          <w:marRight w:val="0"/>
          <w:marTop w:val="0"/>
          <w:marBottom w:val="0"/>
          <w:divBdr>
            <w:top w:val="none" w:sz="0" w:space="0" w:color="auto"/>
            <w:left w:val="none" w:sz="0" w:space="0" w:color="auto"/>
            <w:bottom w:val="none" w:sz="0" w:space="0" w:color="auto"/>
            <w:right w:val="none" w:sz="0" w:space="0" w:color="auto"/>
          </w:divBdr>
        </w:div>
        <w:div w:id="2088333998">
          <w:marLeft w:val="0"/>
          <w:marRight w:val="0"/>
          <w:marTop w:val="0"/>
          <w:marBottom w:val="0"/>
          <w:divBdr>
            <w:top w:val="none" w:sz="0" w:space="0" w:color="auto"/>
            <w:left w:val="none" w:sz="0" w:space="0" w:color="auto"/>
            <w:bottom w:val="none" w:sz="0" w:space="0" w:color="auto"/>
            <w:right w:val="none" w:sz="0" w:space="0" w:color="auto"/>
          </w:divBdr>
        </w:div>
        <w:div w:id="2133135265">
          <w:marLeft w:val="0"/>
          <w:marRight w:val="0"/>
          <w:marTop w:val="0"/>
          <w:marBottom w:val="0"/>
          <w:divBdr>
            <w:top w:val="none" w:sz="0" w:space="0" w:color="auto"/>
            <w:left w:val="none" w:sz="0" w:space="0" w:color="auto"/>
            <w:bottom w:val="none" w:sz="0" w:space="0" w:color="auto"/>
            <w:right w:val="none" w:sz="0" w:space="0" w:color="auto"/>
          </w:divBdr>
        </w:div>
      </w:divsChild>
    </w:div>
    <w:div w:id="585069517">
      <w:bodyDiv w:val="1"/>
      <w:marLeft w:val="0"/>
      <w:marRight w:val="0"/>
      <w:marTop w:val="0"/>
      <w:marBottom w:val="0"/>
      <w:divBdr>
        <w:top w:val="none" w:sz="0" w:space="0" w:color="auto"/>
        <w:left w:val="none" w:sz="0" w:space="0" w:color="auto"/>
        <w:bottom w:val="none" w:sz="0" w:space="0" w:color="auto"/>
        <w:right w:val="none" w:sz="0" w:space="0" w:color="auto"/>
      </w:divBdr>
    </w:div>
    <w:div w:id="726488408">
      <w:bodyDiv w:val="1"/>
      <w:marLeft w:val="0"/>
      <w:marRight w:val="0"/>
      <w:marTop w:val="0"/>
      <w:marBottom w:val="0"/>
      <w:divBdr>
        <w:top w:val="none" w:sz="0" w:space="0" w:color="auto"/>
        <w:left w:val="none" w:sz="0" w:space="0" w:color="auto"/>
        <w:bottom w:val="none" w:sz="0" w:space="0" w:color="auto"/>
        <w:right w:val="none" w:sz="0" w:space="0" w:color="auto"/>
      </w:divBdr>
    </w:div>
    <w:div w:id="898127385">
      <w:bodyDiv w:val="1"/>
      <w:marLeft w:val="0"/>
      <w:marRight w:val="0"/>
      <w:marTop w:val="0"/>
      <w:marBottom w:val="0"/>
      <w:divBdr>
        <w:top w:val="none" w:sz="0" w:space="0" w:color="auto"/>
        <w:left w:val="none" w:sz="0" w:space="0" w:color="auto"/>
        <w:bottom w:val="none" w:sz="0" w:space="0" w:color="auto"/>
        <w:right w:val="none" w:sz="0" w:space="0" w:color="auto"/>
      </w:divBdr>
      <w:divsChild>
        <w:div w:id="261190403">
          <w:marLeft w:val="0"/>
          <w:marRight w:val="0"/>
          <w:marTop w:val="0"/>
          <w:marBottom w:val="0"/>
          <w:divBdr>
            <w:top w:val="none" w:sz="0" w:space="0" w:color="auto"/>
            <w:left w:val="none" w:sz="0" w:space="0" w:color="auto"/>
            <w:bottom w:val="none" w:sz="0" w:space="0" w:color="auto"/>
            <w:right w:val="none" w:sz="0" w:space="0" w:color="auto"/>
          </w:divBdr>
        </w:div>
        <w:div w:id="579876736">
          <w:marLeft w:val="0"/>
          <w:marRight w:val="0"/>
          <w:marTop w:val="0"/>
          <w:marBottom w:val="0"/>
          <w:divBdr>
            <w:top w:val="none" w:sz="0" w:space="0" w:color="auto"/>
            <w:left w:val="none" w:sz="0" w:space="0" w:color="auto"/>
            <w:bottom w:val="none" w:sz="0" w:space="0" w:color="auto"/>
            <w:right w:val="none" w:sz="0" w:space="0" w:color="auto"/>
          </w:divBdr>
        </w:div>
        <w:div w:id="1343700611">
          <w:marLeft w:val="0"/>
          <w:marRight w:val="0"/>
          <w:marTop w:val="0"/>
          <w:marBottom w:val="0"/>
          <w:divBdr>
            <w:top w:val="none" w:sz="0" w:space="0" w:color="auto"/>
            <w:left w:val="none" w:sz="0" w:space="0" w:color="auto"/>
            <w:bottom w:val="none" w:sz="0" w:space="0" w:color="auto"/>
            <w:right w:val="none" w:sz="0" w:space="0" w:color="auto"/>
          </w:divBdr>
        </w:div>
        <w:div w:id="1622569913">
          <w:marLeft w:val="0"/>
          <w:marRight w:val="0"/>
          <w:marTop w:val="0"/>
          <w:marBottom w:val="0"/>
          <w:divBdr>
            <w:top w:val="none" w:sz="0" w:space="0" w:color="auto"/>
            <w:left w:val="none" w:sz="0" w:space="0" w:color="auto"/>
            <w:bottom w:val="none" w:sz="0" w:space="0" w:color="auto"/>
            <w:right w:val="none" w:sz="0" w:space="0" w:color="auto"/>
          </w:divBdr>
        </w:div>
        <w:div w:id="2073649699">
          <w:marLeft w:val="0"/>
          <w:marRight w:val="0"/>
          <w:marTop w:val="0"/>
          <w:marBottom w:val="0"/>
          <w:divBdr>
            <w:top w:val="none" w:sz="0" w:space="0" w:color="auto"/>
            <w:left w:val="none" w:sz="0" w:space="0" w:color="auto"/>
            <w:bottom w:val="none" w:sz="0" w:space="0" w:color="auto"/>
            <w:right w:val="none" w:sz="0" w:space="0" w:color="auto"/>
          </w:divBdr>
        </w:div>
      </w:divsChild>
    </w:div>
    <w:div w:id="938367172">
      <w:bodyDiv w:val="1"/>
      <w:marLeft w:val="0"/>
      <w:marRight w:val="0"/>
      <w:marTop w:val="0"/>
      <w:marBottom w:val="0"/>
      <w:divBdr>
        <w:top w:val="none" w:sz="0" w:space="0" w:color="auto"/>
        <w:left w:val="none" w:sz="0" w:space="0" w:color="auto"/>
        <w:bottom w:val="none" w:sz="0" w:space="0" w:color="auto"/>
        <w:right w:val="none" w:sz="0" w:space="0" w:color="auto"/>
      </w:divBdr>
    </w:div>
    <w:div w:id="958073163">
      <w:bodyDiv w:val="1"/>
      <w:marLeft w:val="0"/>
      <w:marRight w:val="0"/>
      <w:marTop w:val="0"/>
      <w:marBottom w:val="0"/>
      <w:divBdr>
        <w:top w:val="none" w:sz="0" w:space="0" w:color="auto"/>
        <w:left w:val="none" w:sz="0" w:space="0" w:color="auto"/>
        <w:bottom w:val="none" w:sz="0" w:space="0" w:color="auto"/>
        <w:right w:val="none" w:sz="0" w:space="0" w:color="auto"/>
      </w:divBdr>
      <w:divsChild>
        <w:div w:id="178855000">
          <w:marLeft w:val="0"/>
          <w:marRight w:val="0"/>
          <w:marTop w:val="0"/>
          <w:marBottom w:val="0"/>
          <w:divBdr>
            <w:top w:val="none" w:sz="0" w:space="0" w:color="auto"/>
            <w:left w:val="none" w:sz="0" w:space="0" w:color="auto"/>
            <w:bottom w:val="none" w:sz="0" w:space="0" w:color="auto"/>
            <w:right w:val="none" w:sz="0" w:space="0" w:color="auto"/>
          </w:divBdr>
        </w:div>
        <w:div w:id="1648850719">
          <w:marLeft w:val="0"/>
          <w:marRight w:val="0"/>
          <w:marTop w:val="0"/>
          <w:marBottom w:val="0"/>
          <w:divBdr>
            <w:top w:val="none" w:sz="0" w:space="0" w:color="auto"/>
            <w:left w:val="none" w:sz="0" w:space="0" w:color="auto"/>
            <w:bottom w:val="none" w:sz="0" w:space="0" w:color="auto"/>
            <w:right w:val="none" w:sz="0" w:space="0" w:color="auto"/>
          </w:divBdr>
        </w:div>
        <w:div w:id="2091810016">
          <w:marLeft w:val="0"/>
          <w:marRight w:val="0"/>
          <w:marTop w:val="0"/>
          <w:marBottom w:val="0"/>
          <w:divBdr>
            <w:top w:val="none" w:sz="0" w:space="0" w:color="auto"/>
            <w:left w:val="none" w:sz="0" w:space="0" w:color="auto"/>
            <w:bottom w:val="none" w:sz="0" w:space="0" w:color="auto"/>
            <w:right w:val="none" w:sz="0" w:space="0" w:color="auto"/>
          </w:divBdr>
        </w:div>
      </w:divsChild>
    </w:div>
    <w:div w:id="968440285">
      <w:bodyDiv w:val="1"/>
      <w:marLeft w:val="0"/>
      <w:marRight w:val="0"/>
      <w:marTop w:val="0"/>
      <w:marBottom w:val="0"/>
      <w:divBdr>
        <w:top w:val="none" w:sz="0" w:space="0" w:color="auto"/>
        <w:left w:val="none" w:sz="0" w:space="0" w:color="auto"/>
        <w:bottom w:val="none" w:sz="0" w:space="0" w:color="auto"/>
        <w:right w:val="none" w:sz="0" w:space="0" w:color="auto"/>
      </w:divBdr>
    </w:div>
    <w:div w:id="1013529573">
      <w:bodyDiv w:val="1"/>
      <w:marLeft w:val="0"/>
      <w:marRight w:val="0"/>
      <w:marTop w:val="0"/>
      <w:marBottom w:val="0"/>
      <w:divBdr>
        <w:top w:val="none" w:sz="0" w:space="0" w:color="auto"/>
        <w:left w:val="none" w:sz="0" w:space="0" w:color="auto"/>
        <w:bottom w:val="none" w:sz="0" w:space="0" w:color="auto"/>
        <w:right w:val="none" w:sz="0" w:space="0" w:color="auto"/>
      </w:divBdr>
    </w:div>
    <w:div w:id="1040933967">
      <w:bodyDiv w:val="1"/>
      <w:marLeft w:val="0"/>
      <w:marRight w:val="0"/>
      <w:marTop w:val="0"/>
      <w:marBottom w:val="0"/>
      <w:divBdr>
        <w:top w:val="none" w:sz="0" w:space="0" w:color="auto"/>
        <w:left w:val="none" w:sz="0" w:space="0" w:color="auto"/>
        <w:bottom w:val="none" w:sz="0" w:space="0" w:color="auto"/>
        <w:right w:val="none" w:sz="0" w:space="0" w:color="auto"/>
      </w:divBdr>
    </w:div>
    <w:div w:id="1049067110">
      <w:bodyDiv w:val="1"/>
      <w:marLeft w:val="0"/>
      <w:marRight w:val="0"/>
      <w:marTop w:val="0"/>
      <w:marBottom w:val="0"/>
      <w:divBdr>
        <w:top w:val="none" w:sz="0" w:space="0" w:color="auto"/>
        <w:left w:val="none" w:sz="0" w:space="0" w:color="auto"/>
        <w:bottom w:val="none" w:sz="0" w:space="0" w:color="auto"/>
        <w:right w:val="none" w:sz="0" w:space="0" w:color="auto"/>
      </w:divBdr>
    </w:div>
    <w:div w:id="1457792024">
      <w:bodyDiv w:val="1"/>
      <w:marLeft w:val="0"/>
      <w:marRight w:val="0"/>
      <w:marTop w:val="0"/>
      <w:marBottom w:val="0"/>
      <w:divBdr>
        <w:top w:val="none" w:sz="0" w:space="0" w:color="auto"/>
        <w:left w:val="none" w:sz="0" w:space="0" w:color="auto"/>
        <w:bottom w:val="none" w:sz="0" w:space="0" w:color="auto"/>
        <w:right w:val="none" w:sz="0" w:space="0" w:color="auto"/>
      </w:divBdr>
    </w:div>
    <w:div w:id="1699812846">
      <w:bodyDiv w:val="1"/>
      <w:marLeft w:val="0"/>
      <w:marRight w:val="0"/>
      <w:marTop w:val="0"/>
      <w:marBottom w:val="0"/>
      <w:divBdr>
        <w:top w:val="none" w:sz="0" w:space="0" w:color="auto"/>
        <w:left w:val="none" w:sz="0" w:space="0" w:color="auto"/>
        <w:bottom w:val="none" w:sz="0" w:space="0" w:color="auto"/>
        <w:right w:val="none" w:sz="0" w:space="0" w:color="auto"/>
      </w:divBdr>
    </w:div>
    <w:div w:id="1745177712">
      <w:bodyDiv w:val="1"/>
      <w:marLeft w:val="0"/>
      <w:marRight w:val="0"/>
      <w:marTop w:val="0"/>
      <w:marBottom w:val="0"/>
      <w:divBdr>
        <w:top w:val="none" w:sz="0" w:space="0" w:color="auto"/>
        <w:left w:val="none" w:sz="0" w:space="0" w:color="auto"/>
        <w:bottom w:val="none" w:sz="0" w:space="0" w:color="auto"/>
        <w:right w:val="none" w:sz="0" w:space="0" w:color="auto"/>
      </w:divBdr>
    </w:div>
    <w:div w:id="1873489869">
      <w:bodyDiv w:val="1"/>
      <w:marLeft w:val="0"/>
      <w:marRight w:val="0"/>
      <w:marTop w:val="0"/>
      <w:marBottom w:val="0"/>
      <w:divBdr>
        <w:top w:val="none" w:sz="0" w:space="0" w:color="auto"/>
        <w:left w:val="none" w:sz="0" w:space="0" w:color="auto"/>
        <w:bottom w:val="none" w:sz="0" w:space="0" w:color="auto"/>
        <w:right w:val="none" w:sz="0" w:space="0" w:color="auto"/>
      </w:divBdr>
    </w:div>
    <w:div w:id="1918594234">
      <w:bodyDiv w:val="1"/>
      <w:marLeft w:val="0"/>
      <w:marRight w:val="0"/>
      <w:marTop w:val="0"/>
      <w:marBottom w:val="0"/>
      <w:divBdr>
        <w:top w:val="none" w:sz="0" w:space="0" w:color="auto"/>
        <w:left w:val="none" w:sz="0" w:space="0" w:color="auto"/>
        <w:bottom w:val="none" w:sz="0" w:space="0" w:color="auto"/>
        <w:right w:val="none" w:sz="0" w:space="0" w:color="auto"/>
      </w:divBdr>
    </w:div>
    <w:div w:id="1923374181">
      <w:bodyDiv w:val="1"/>
      <w:marLeft w:val="0"/>
      <w:marRight w:val="0"/>
      <w:marTop w:val="0"/>
      <w:marBottom w:val="0"/>
      <w:divBdr>
        <w:top w:val="none" w:sz="0" w:space="0" w:color="auto"/>
        <w:left w:val="none" w:sz="0" w:space="0" w:color="auto"/>
        <w:bottom w:val="none" w:sz="0" w:space="0" w:color="auto"/>
        <w:right w:val="none" w:sz="0" w:space="0" w:color="auto"/>
      </w:divBdr>
    </w:div>
    <w:div w:id="1956524097">
      <w:bodyDiv w:val="1"/>
      <w:marLeft w:val="0"/>
      <w:marRight w:val="0"/>
      <w:marTop w:val="0"/>
      <w:marBottom w:val="0"/>
      <w:divBdr>
        <w:top w:val="none" w:sz="0" w:space="0" w:color="auto"/>
        <w:left w:val="none" w:sz="0" w:space="0" w:color="auto"/>
        <w:bottom w:val="none" w:sz="0" w:space="0" w:color="auto"/>
        <w:right w:val="none" w:sz="0" w:space="0" w:color="auto"/>
      </w:divBdr>
      <w:divsChild>
        <w:div w:id="2209348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02142717">
              <w:marLeft w:val="0"/>
              <w:marRight w:val="0"/>
              <w:marTop w:val="0"/>
              <w:marBottom w:val="0"/>
              <w:divBdr>
                <w:top w:val="none" w:sz="0" w:space="0" w:color="auto"/>
                <w:left w:val="none" w:sz="0" w:space="0" w:color="auto"/>
                <w:bottom w:val="none" w:sz="0" w:space="0" w:color="auto"/>
                <w:right w:val="none" w:sz="0" w:space="0" w:color="auto"/>
              </w:divBdr>
              <w:divsChild>
                <w:div w:id="278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4007">
          <w:marLeft w:val="0"/>
          <w:marRight w:val="0"/>
          <w:marTop w:val="0"/>
          <w:marBottom w:val="0"/>
          <w:divBdr>
            <w:top w:val="none" w:sz="0" w:space="0" w:color="auto"/>
            <w:left w:val="none" w:sz="0" w:space="0" w:color="auto"/>
            <w:bottom w:val="none" w:sz="0" w:space="0" w:color="auto"/>
            <w:right w:val="none" w:sz="0" w:space="0" w:color="auto"/>
          </w:divBdr>
        </w:div>
        <w:div w:id="56599543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7615939">
              <w:marLeft w:val="0"/>
              <w:marRight w:val="0"/>
              <w:marTop w:val="0"/>
              <w:marBottom w:val="0"/>
              <w:divBdr>
                <w:top w:val="none" w:sz="0" w:space="0" w:color="auto"/>
                <w:left w:val="none" w:sz="0" w:space="0" w:color="auto"/>
                <w:bottom w:val="none" w:sz="0" w:space="0" w:color="auto"/>
                <w:right w:val="none" w:sz="0" w:space="0" w:color="auto"/>
              </w:divBdr>
              <w:divsChild>
                <w:div w:id="21086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3535">
          <w:marLeft w:val="0"/>
          <w:marRight w:val="0"/>
          <w:marTop w:val="0"/>
          <w:marBottom w:val="0"/>
          <w:divBdr>
            <w:top w:val="none" w:sz="0" w:space="0" w:color="auto"/>
            <w:left w:val="none" w:sz="0" w:space="0" w:color="auto"/>
            <w:bottom w:val="none" w:sz="0" w:space="0" w:color="auto"/>
            <w:right w:val="none" w:sz="0" w:space="0" w:color="auto"/>
          </w:divBdr>
        </w:div>
        <w:div w:id="1801264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vernance@kiwan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C26CE0CC718C048B52BEE939CA7563A" ma:contentTypeVersion="18" ma:contentTypeDescription="Create a new document." ma:contentTypeScope="" ma:versionID="756e103a34417b5082c77f238c2731d8">
  <xsd:schema xmlns:xsd="http://www.w3.org/2001/XMLSchema" xmlns:xs="http://www.w3.org/2001/XMLSchema" xmlns:p="http://schemas.microsoft.com/office/2006/metadata/properties" xmlns:ns3="40682db5-0bad-47af-addf-c01331497895" xmlns:ns4="a1bdd426-dbf0-4d67-8535-e9ab86df73bc" targetNamespace="http://schemas.microsoft.com/office/2006/metadata/properties" ma:root="true" ma:fieldsID="8cf0ad7051d4b0595010b7edb62df772" ns3:_="" ns4:_="">
    <xsd:import namespace="40682db5-0bad-47af-addf-c01331497895"/>
    <xsd:import namespace="a1bdd426-dbf0-4d67-8535-e9ab86df73b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2db5-0bad-47af-addf-c0133149789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dd426-dbf0-4d67-8535-e9ab86df73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40682db5-0bad-47af-addf-c01331497895" xsi:nil="true"/>
    <MigrationWizIdSecurityGroups xmlns="40682db5-0bad-47af-addf-c01331497895" xsi:nil="true"/>
    <MigrationWizIdPermissions xmlns="40682db5-0bad-47af-addf-c01331497895" xsi:nil="true"/>
    <MigrationWizIdPermissionLevels xmlns="40682db5-0bad-47af-addf-c01331497895" xsi:nil="true"/>
    <MigrationWizIdDocumentLibraryPermissions xmlns="40682db5-0bad-47af-addf-c01331497895" xsi:nil="true"/>
  </documentManagement>
</p:properties>
</file>

<file path=customXml/itemProps1.xml><?xml version="1.0" encoding="utf-8"?>
<ds:datastoreItem xmlns:ds="http://schemas.openxmlformats.org/officeDocument/2006/customXml" ds:itemID="{476AD7A1-EA42-440F-B8F7-ED26E4B98806}">
  <ds:schemaRefs>
    <ds:schemaRef ds:uri="http://schemas.openxmlformats.org/officeDocument/2006/bibliography"/>
  </ds:schemaRefs>
</ds:datastoreItem>
</file>

<file path=customXml/itemProps2.xml><?xml version="1.0" encoding="utf-8"?>
<ds:datastoreItem xmlns:ds="http://schemas.openxmlformats.org/officeDocument/2006/customXml" ds:itemID="{3383CADB-C457-415F-A91D-29A54767A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2db5-0bad-47af-addf-c01331497895"/>
    <ds:schemaRef ds:uri="a1bdd426-dbf0-4d67-8535-e9ab86df7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392E5-5624-4A77-8965-C5D78F134B29}">
  <ds:schemaRefs>
    <ds:schemaRef ds:uri="http://schemas.microsoft.com/sharepoint/v3/contenttype/forms"/>
  </ds:schemaRefs>
</ds:datastoreItem>
</file>

<file path=customXml/itemProps4.xml><?xml version="1.0" encoding="utf-8"?>
<ds:datastoreItem xmlns:ds="http://schemas.openxmlformats.org/officeDocument/2006/customXml" ds:itemID="{71814F67-58A1-40FA-A9A9-9B8787A754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7650</Words>
  <Characters>43605</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STANDARD FORM FOR DISTRICT BYLAWS</vt:lpstr>
    </vt:vector>
  </TitlesOfParts>
  <Company>KIWANIS INTERNATIONAL</Company>
  <LinksUpToDate>false</LinksUpToDate>
  <CharactersWithSpaces>51153</CharactersWithSpaces>
  <SharedDoc>false</SharedDoc>
  <HLinks>
    <vt:vector size="6" baseType="variant">
      <vt:variant>
        <vt:i4>8257611</vt:i4>
      </vt:variant>
      <vt:variant>
        <vt:i4>0</vt:i4>
      </vt:variant>
      <vt:variant>
        <vt:i4>0</vt:i4>
      </vt:variant>
      <vt:variant>
        <vt:i4>5</vt:i4>
      </vt:variant>
      <vt:variant>
        <vt:lpwstr>mailto:governance@kiwanis.org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FOR DISTRICT BYLAWS</dc:title>
  <dc:subject/>
  <dc:creator>msd118</dc:creator>
  <cp:keywords/>
  <cp:lastModifiedBy>Doug Frost</cp:lastModifiedBy>
  <cp:revision>2</cp:revision>
  <cp:lastPrinted>2015-05-29T22:56:00Z</cp:lastPrinted>
  <dcterms:created xsi:type="dcterms:W3CDTF">2020-06-03T22:27:00Z</dcterms:created>
  <dcterms:modified xsi:type="dcterms:W3CDTF">2020-06-03T22:27:00Z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0x010100BC26CE0CC718C048B52BEE939CA7563A</vt:lpwstr>
  </property>
</Properties>
</file>